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7552" w14:textId="5966A4DA" w:rsidR="009B35AE" w:rsidRPr="00B35DC2" w:rsidRDefault="009B4C49" w:rsidP="009B35AE">
      <w:pPr>
        <w:rPr>
          <w:rFonts w:asciiTheme="majorHAnsi" w:hAnsiTheme="majorHAnsi" w:cs="Calibri"/>
          <w:b/>
          <w:highlight w:val="yellow"/>
          <w:lang w:val="es-ES_tradnl"/>
          <w:rPrChange w:id="0" w:author="tamara meza contreras" w:date="2019-02-11T00:56:00Z">
            <w:rPr>
              <w:rFonts w:asciiTheme="majorHAnsi" w:hAnsiTheme="majorHAnsi" w:cs="Calibri"/>
              <w:b/>
              <w:highlight w:val="yellow"/>
            </w:rPr>
          </w:rPrChange>
        </w:rPr>
      </w:pPr>
      <w:del w:id="1" w:author="tamara meza contreras" w:date="2019-02-11T00:39:00Z">
        <w:r w:rsidRPr="00B35DC2" w:rsidDel="006857D1">
          <w:rPr>
            <w:rFonts w:asciiTheme="majorHAnsi" w:hAnsiTheme="majorHAnsi" w:cs="Calibri"/>
            <w:b/>
            <w:highlight w:val="yellow"/>
            <w:lang w:val="es-ES_tradnl"/>
            <w:rPrChange w:id="2" w:author="tamara meza contreras" w:date="2019-02-11T00:56:00Z">
              <w:rPr>
                <w:rFonts w:asciiTheme="majorHAnsi" w:hAnsiTheme="majorHAnsi" w:cs="Calibri"/>
                <w:b/>
                <w:highlight w:val="yellow"/>
              </w:rPr>
            </w:rPrChange>
          </w:rPr>
          <w:delText>TEMPLATE</w:delText>
        </w:r>
      </w:del>
      <w:ins w:id="3" w:author="tamara meza contreras" w:date="2019-02-11T00:39:00Z">
        <w:r w:rsidR="006857D1" w:rsidRPr="00B35DC2">
          <w:rPr>
            <w:rFonts w:asciiTheme="majorHAnsi" w:hAnsiTheme="majorHAnsi" w:cs="Calibri"/>
            <w:b/>
            <w:highlight w:val="yellow"/>
            <w:lang w:val="es-ES_tradnl"/>
            <w:rPrChange w:id="4" w:author="tamara meza contreras" w:date="2019-02-11T00:56:00Z">
              <w:rPr>
                <w:rFonts w:asciiTheme="majorHAnsi" w:hAnsiTheme="majorHAnsi" w:cs="Calibri"/>
                <w:b/>
                <w:highlight w:val="yellow"/>
              </w:rPr>
            </w:rPrChange>
          </w:rPr>
          <w:t>MODELO</w:t>
        </w:r>
      </w:ins>
    </w:p>
    <w:p w14:paraId="2867AF6B" w14:textId="77777777" w:rsidR="009B35AE" w:rsidRPr="00B35DC2" w:rsidRDefault="009B35AE" w:rsidP="00816685">
      <w:pPr>
        <w:pStyle w:val="Sinespaciado"/>
        <w:jc w:val="center"/>
        <w:rPr>
          <w:b/>
          <w:sz w:val="28"/>
          <w:szCs w:val="28"/>
          <w:u w:val="single"/>
          <w:lang w:val="es-ES_tradnl"/>
          <w:rPrChange w:id="5" w:author="tamara meza contreras" w:date="2019-02-11T00:56:00Z">
            <w:rPr>
              <w:b/>
              <w:sz w:val="28"/>
              <w:szCs w:val="28"/>
              <w:u w:val="single"/>
            </w:rPr>
          </w:rPrChange>
        </w:rPr>
      </w:pPr>
    </w:p>
    <w:p w14:paraId="53445ADC" w14:textId="77777777" w:rsidR="006857D1" w:rsidRPr="00B35DC2" w:rsidRDefault="006857D1" w:rsidP="006857D1">
      <w:pPr>
        <w:jc w:val="center"/>
        <w:rPr>
          <w:ins w:id="6" w:author="tamara meza contreras" w:date="2019-02-11T00:42:00Z"/>
          <w:b/>
          <w:sz w:val="28"/>
          <w:szCs w:val="28"/>
          <w:u w:val="single"/>
          <w:lang w:val="es-ES_tradnl"/>
          <w:rPrChange w:id="7" w:author="tamara meza contreras" w:date="2019-02-11T00:56:00Z">
            <w:rPr>
              <w:ins w:id="8" w:author="tamara meza contreras" w:date="2019-02-11T00:42:00Z"/>
              <w:b/>
              <w:sz w:val="28"/>
              <w:szCs w:val="28"/>
              <w:u w:val="single"/>
              <w:lang w:val="es-CL"/>
            </w:rPr>
          </w:rPrChange>
        </w:rPr>
      </w:pPr>
      <w:bookmarkStart w:id="9" w:name="_Hlk506383550"/>
      <w:ins w:id="10" w:author="tamara meza contreras" w:date="2019-02-11T00:42:00Z">
        <w:r w:rsidRPr="00B35DC2">
          <w:rPr>
            <w:b/>
            <w:sz w:val="28"/>
            <w:szCs w:val="28"/>
            <w:u w:val="single"/>
            <w:lang w:val="es-ES_tradnl"/>
            <w:rPrChange w:id="11" w:author="tamara meza contreras" w:date="2019-02-11T00:56:00Z">
              <w:rPr>
                <w:b/>
                <w:sz w:val="28"/>
                <w:szCs w:val="28"/>
                <w:u w:val="single"/>
              </w:rPr>
            </w:rPrChange>
          </w:rPr>
          <w:t xml:space="preserve">El movimiento de consumidores a nivel mundial </w:t>
        </w:r>
        <w:r w:rsidRPr="00B35DC2">
          <w:rPr>
            <w:b/>
            <w:sz w:val="28"/>
            <w:szCs w:val="28"/>
            <w:u w:val="single"/>
            <w:lang w:val="es-ES_tradnl"/>
            <w:rPrChange w:id="12" w:author="tamara meza contreras" w:date="2019-02-11T00:56:00Z">
              <w:rPr>
                <w:b/>
                <w:sz w:val="28"/>
                <w:szCs w:val="28"/>
                <w:u w:val="single"/>
                <w:lang w:val="es-CL"/>
              </w:rPr>
            </w:rPrChange>
          </w:rPr>
          <w:t>pide</w:t>
        </w:r>
        <w:r w:rsidRPr="00B35DC2">
          <w:rPr>
            <w:b/>
            <w:sz w:val="28"/>
            <w:szCs w:val="28"/>
            <w:u w:val="single"/>
            <w:lang w:val="es-ES_tradnl"/>
            <w:rPrChange w:id="13" w:author="tamara meza contreras" w:date="2019-02-11T00:56:00Z">
              <w:rPr>
                <w:b/>
                <w:sz w:val="28"/>
                <w:szCs w:val="28"/>
                <w:u w:val="single"/>
              </w:rPr>
            </w:rPrChange>
          </w:rPr>
          <w:t xml:space="preserve"> </w:t>
        </w:r>
      </w:ins>
    </w:p>
    <w:p w14:paraId="2CC1738A" w14:textId="008040D8" w:rsidR="00A6044B" w:rsidRPr="00B35DC2" w:rsidDel="006857D1" w:rsidRDefault="006857D1">
      <w:pPr>
        <w:pStyle w:val="Sinespaciado"/>
        <w:jc w:val="center"/>
        <w:rPr>
          <w:del w:id="14" w:author="tamara meza contreras" w:date="2019-02-11T00:42:00Z"/>
          <w:b/>
          <w:sz w:val="28"/>
          <w:szCs w:val="28"/>
          <w:u w:val="single"/>
          <w:lang w:val="es-ES_tradnl"/>
          <w:rPrChange w:id="15" w:author="tamara meza contreras" w:date="2019-02-11T00:56:00Z">
            <w:rPr>
              <w:del w:id="16" w:author="tamara meza contreras" w:date="2019-02-11T00:42:00Z"/>
              <w:b/>
              <w:sz w:val="28"/>
              <w:szCs w:val="28"/>
              <w:u w:val="single"/>
            </w:rPr>
          </w:rPrChange>
        </w:rPr>
      </w:pPr>
      <w:ins w:id="17" w:author="tamara meza contreras" w:date="2019-02-11T00:42:00Z">
        <w:r w:rsidRPr="00B35DC2">
          <w:rPr>
            <w:b/>
            <w:sz w:val="28"/>
            <w:szCs w:val="28"/>
            <w:u w:val="single"/>
            <w:lang w:val="es-ES_tradnl"/>
            <w:rPrChange w:id="18" w:author="tamara meza contreras" w:date="2019-02-11T00:56:00Z">
              <w:rPr>
                <w:b/>
                <w:sz w:val="28"/>
                <w:szCs w:val="28"/>
                <w:u w:val="single"/>
                <w:lang w:val="es-CL"/>
              </w:rPr>
            </w:rPrChange>
          </w:rPr>
          <w:t>P</w:t>
        </w:r>
        <w:r w:rsidRPr="00B35DC2">
          <w:rPr>
            <w:b/>
            <w:sz w:val="28"/>
            <w:szCs w:val="28"/>
            <w:u w:val="single"/>
            <w:lang w:val="es-ES_tradnl"/>
            <w:rPrChange w:id="19" w:author="tamara meza contreras" w:date="2019-02-11T00:56:00Z">
              <w:rPr>
                <w:b/>
                <w:sz w:val="28"/>
                <w:szCs w:val="28"/>
                <w:u w:val="single"/>
              </w:rPr>
            </w:rPrChange>
          </w:rPr>
          <w:t xml:space="preserve">roductos </w:t>
        </w:r>
        <w:r w:rsidRPr="00B35DC2">
          <w:rPr>
            <w:b/>
            <w:sz w:val="28"/>
            <w:szCs w:val="28"/>
            <w:u w:val="single"/>
            <w:lang w:val="es-ES_tradnl"/>
            <w:rPrChange w:id="20" w:author="tamara meza contreras" w:date="2019-02-11T00:56:00Z">
              <w:rPr>
                <w:b/>
                <w:sz w:val="28"/>
                <w:szCs w:val="28"/>
                <w:u w:val="single"/>
                <w:lang w:val="es-CL"/>
              </w:rPr>
            </w:rPrChange>
          </w:rPr>
          <w:t>I</w:t>
        </w:r>
        <w:r w:rsidRPr="00B35DC2">
          <w:rPr>
            <w:b/>
            <w:sz w:val="28"/>
            <w:szCs w:val="28"/>
            <w:u w:val="single"/>
            <w:lang w:val="es-ES_tradnl"/>
            <w:rPrChange w:id="21" w:author="tamara meza contreras" w:date="2019-02-11T00:56:00Z">
              <w:rPr>
                <w:b/>
                <w:sz w:val="28"/>
                <w:szCs w:val="28"/>
                <w:u w:val="single"/>
              </w:rPr>
            </w:rPrChange>
          </w:rPr>
          <w:t xml:space="preserve">nteligentes de </w:t>
        </w:r>
        <w:r w:rsidRPr="00B35DC2">
          <w:rPr>
            <w:b/>
            <w:sz w:val="28"/>
            <w:szCs w:val="28"/>
            <w:u w:val="single"/>
            <w:lang w:val="es-ES_tradnl"/>
            <w:rPrChange w:id="22" w:author="tamara meza contreras" w:date="2019-02-11T00:56:00Z">
              <w:rPr>
                <w:b/>
                <w:sz w:val="28"/>
                <w:szCs w:val="28"/>
                <w:u w:val="single"/>
                <w:lang w:val="es-CL"/>
              </w:rPr>
            </w:rPrChange>
          </w:rPr>
          <w:t>C</w:t>
        </w:r>
        <w:r w:rsidRPr="00B35DC2">
          <w:rPr>
            <w:b/>
            <w:sz w:val="28"/>
            <w:szCs w:val="28"/>
            <w:u w:val="single"/>
            <w:lang w:val="es-ES_tradnl"/>
            <w:rPrChange w:id="23" w:author="tamara meza contreras" w:date="2019-02-11T00:56:00Z">
              <w:rPr>
                <w:b/>
                <w:sz w:val="28"/>
                <w:szCs w:val="28"/>
                <w:u w:val="single"/>
              </w:rPr>
            </w:rPrChange>
          </w:rPr>
          <w:t>onfianza</w:t>
        </w:r>
      </w:ins>
      <w:del w:id="24" w:author="tamara meza contreras" w:date="2019-02-11T00:42:00Z">
        <w:r w:rsidR="00816685" w:rsidRPr="00B35DC2" w:rsidDel="006857D1">
          <w:rPr>
            <w:b/>
            <w:sz w:val="28"/>
            <w:szCs w:val="28"/>
            <w:u w:val="single"/>
            <w:lang w:val="es-ES_tradnl"/>
            <w:rPrChange w:id="25" w:author="tamara meza contreras" w:date="2019-02-11T00:56:00Z">
              <w:rPr>
                <w:b/>
                <w:sz w:val="28"/>
                <w:szCs w:val="28"/>
                <w:u w:val="single"/>
              </w:rPr>
            </w:rPrChange>
          </w:rPr>
          <w:delText xml:space="preserve">Worldwide </w:delText>
        </w:r>
        <w:r w:rsidR="00CC6E33" w:rsidRPr="00B35DC2" w:rsidDel="006857D1">
          <w:rPr>
            <w:b/>
            <w:sz w:val="28"/>
            <w:szCs w:val="28"/>
            <w:u w:val="single"/>
            <w:lang w:val="es-ES_tradnl"/>
            <w:rPrChange w:id="26" w:author="tamara meza contreras" w:date="2019-02-11T00:56:00Z">
              <w:rPr>
                <w:b/>
                <w:sz w:val="28"/>
                <w:szCs w:val="28"/>
                <w:u w:val="single"/>
              </w:rPr>
            </w:rPrChange>
          </w:rPr>
          <w:delText>consumer movement call</w:delText>
        </w:r>
        <w:r w:rsidR="00B45FD0" w:rsidRPr="00B35DC2" w:rsidDel="006857D1">
          <w:rPr>
            <w:b/>
            <w:sz w:val="28"/>
            <w:szCs w:val="28"/>
            <w:u w:val="single"/>
            <w:lang w:val="es-ES_tradnl"/>
            <w:rPrChange w:id="27" w:author="tamara meza contreras" w:date="2019-02-11T00:56:00Z">
              <w:rPr>
                <w:b/>
                <w:sz w:val="28"/>
                <w:szCs w:val="28"/>
                <w:u w:val="single"/>
              </w:rPr>
            </w:rPrChange>
          </w:rPr>
          <w:delText>s</w:delText>
        </w:r>
        <w:r w:rsidR="009B35AE" w:rsidRPr="00B35DC2" w:rsidDel="006857D1">
          <w:rPr>
            <w:b/>
            <w:sz w:val="28"/>
            <w:szCs w:val="28"/>
            <w:u w:val="single"/>
            <w:lang w:val="es-ES_tradnl"/>
            <w:rPrChange w:id="28" w:author="tamara meza contreras" w:date="2019-02-11T00:56:00Z">
              <w:rPr>
                <w:b/>
                <w:sz w:val="28"/>
                <w:szCs w:val="28"/>
                <w:u w:val="single"/>
              </w:rPr>
            </w:rPrChange>
          </w:rPr>
          <w:delText xml:space="preserve"> for </w:delText>
        </w:r>
        <w:r w:rsidR="00977E9E" w:rsidRPr="00B35DC2" w:rsidDel="006857D1">
          <w:rPr>
            <w:b/>
            <w:sz w:val="28"/>
            <w:szCs w:val="28"/>
            <w:u w:val="single"/>
            <w:lang w:val="es-ES_tradnl"/>
            <w:rPrChange w:id="29" w:author="tamara meza contreras" w:date="2019-02-11T00:56:00Z">
              <w:rPr>
                <w:b/>
                <w:sz w:val="28"/>
                <w:szCs w:val="28"/>
                <w:u w:val="single"/>
              </w:rPr>
            </w:rPrChange>
          </w:rPr>
          <w:delText>Trusted Smart Products</w:delText>
        </w:r>
      </w:del>
    </w:p>
    <w:p w14:paraId="147A3C8B" w14:textId="77777777" w:rsidR="009B35AE" w:rsidRPr="00B35DC2" w:rsidRDefault="009B35AE">
      <w:pPr>
        <w:jc w:val="center"/>
        <w:rPr>
          <w:rFonts w:asciiTheme="majorHAnsi" w:hAnsiTheme="majorHAnsi"/>
          <w:bCs/>
          <w:lang w:val="es-ES_tradnl"/>
          <w:rPrChange w:id="30" w:author="tamara meza contreras" w:date="2019-02-11T00:56:00Z">
            <w:rPr>
              <w:rFonts w:asciiTheme="majorHAnsi" w:hAnsiTheme="majorHAnsi"/>
              <w:bCs/>
            </w:rPr>
          </w:rPrChange>
        </w:rPr>
        <w:pPrChange w:id="31" w:author="tamara meza contreras" w:date="2019-02-11T00:42:00Z">
          <w:pPr/>
        </w:pPrChange>
      </w:pPr>
    </w:p>
    <w:p w14:paraId="307157F2" w14:textId="26619AF0" w:rsidR="00D30B6A" w:rsidRPr="00B35DC2" w:rsidDel="006857D1" w:rsidRDefault="00CC6E33" w:rsidP="00CC6E33">
      <w:pPr>
        <w:pStyle w:val="Sinespaciado"/>
        <w:rPr>
          <w:del w:id="32" w:author="tamara meza contreras" w:date="2019-02-11T00:45:00Z"/>
          <w:rFonts w:asciiTheme="majorHAnsi" w:hAnsiTheme="majorHAnsi"/>
          <w:bCs/>
          <w:lang w:val="es-ES_tradnl"/>
          <w:rPrChange w:id="33" w:author="tamara meza contreras" w:date="2019-02-11T00:56:00Z">
            <w:rPr>
              <w:del w:id="34" w:author="tamara meza contreras" w:date="2019-02-11T00:45:00Z"/>
              <w:rFonts w:asciiTheme="majorHAnsi" w:hAnsiTheme="majorHAnsi"/>
              <w:bCs/>
            </w:rPr>
          </w:rPrChange>
        </w:rPr>
      </w:pPr>
      <w:del w:id="35" w:author="tamara meza contreras" w:date="2019-02-11T00:45:00Z">
        <w:r w:rsidRPr="00B35DC2" w:rsidDel="006857D1">
          <w:rPr>
            <w:rFonts w:asciiTheme="majorHAnsi" w:hAnsiTheme="majorHAnsi"/>
            <w:bCs/>
            <w:lang w:val="es-ES_tradnl"/>
            <w:rPrChange w:id="36" w:author="tamara meza contreras" w:date="2019-02-11T00:56:00Z">
              <w:rPr>
                <w:rFonts w:asciiTheme="majorHAnsi" w:hAnsiTheme="majorHAnsi"/>
                <w:bCs/>
              </w:rPr>
            </w:rPrChange>
          </w:rPr>
          <w:delText xml:space="preserve">This </w:delText>
        </w:r>
        <w:r w:rsidR="005320F3" w:rsidRPr="00B35DC2" w:rsidDel="006857D1">
          <w:rPr>
            <w:rFonts w:asciiTheme="majorHAnsi" w:hAnsiTheme="majorHAnsi"/>
            <w:bCs/>
            <w:lang w:val="es-ES_tradnl"/>
            <w:rPrChange w:id="37" w:author="tamara meza contreras" w:date="2019-02-11T00:56:00Z">
              <w:rPr>
                <w:rFonts w:asciiTheme="majorHAnsi" w:hAnsiTheme="majorHAnsi"/>
                <w:bCs/>
              </w:rPr>
            </w:rPrChange>
          </w:rPr>
          <w:delText>W</w:delText>
        </w:r>
        <w:r w:rsidR="00D30B6A" w:rsidRPr="00B35DC2" w:rsidDel="006857D1">
          <w:rPr>
            <w:rFonts w:asciiTheme="majorHAnsi" w:hAnsiTheme="majorHAnsi"/>
            <w:bCs/>
            <w:lang w:val="es-ES_tradnl"/>
            <w:rPrChange w:id="38" w:author="tamara meza contreras" w:date="2019-02-11T00:56:00Z">
              <w:rPr>
                <w:rFonts w:asciiTheme="majorHAnsi" w:hAnsiTheme="majorHAnsi"/>
                <w:bCs/>
              </w:rPr>
            </w:rPrChange>
          </w:rPr>
          <w:delText>orld Consumer Rights D</w:delText>
        </w:r>
        <w:r w:rsidR="005379A2" w:rsidRPr="00B35DC2" w:rsidDel="006857D1">
          <w:rPr>
            <w:rFonts w:asciiTheme="majorHAnsi" w:hAnsiTheme="majorHAnsi"/>
            <w:bCs/>
            <w:lang w:val="es-ES_tradnl"/>
            <w:rPrChange w:id="39" w:author="tamara meza contreras" w:date="2019-02-11T00:56:00Z">
              <w:rPr>
                <w:rFonts w:asciiTheme="majorHAnsi" w:hAnsiTheme="majorHAnsi"/>
                <w:bCs/>
              </w:rPr>
            </w:rPrChange>
          </w:rPr>
          <w:delText>ay</w:delText>
        </w:r>
        <w:r w:rsidR="004168C0" w:rsidRPr="00B35DC2" w:rsidDel="006857D1">
          <w:rPr>
            <w:rFonts w:asciiTheme="majorHAnsi" w:hAnsiTheme="majorHAnsi"/>
            <w:bCs/>
            <w:lang w:val="es-ES_tradnl"/>
            <w:rPrChange w:id="40" w:author="tamara meza contreras" w:date="2019-02-11T00:56:00Z">
              <w:rPr>
                <w:rFonts w:asciiTheme="majorHAnsi" w:hAnsiTheme="majorHAnsi"/>
                <w:bCs/>
              </w:rPr>
            </w:rPrChange>
          </w:rPr>
          <w:delText xml:space="preserve">, </w:delText>
        </w:r>
        <w:r w:rsidRPr="00B35DC2" w:rsidDel="006857D1">
          <w:rPr>
            <w:rFonts w:asciiTheme="majorHAnsi" w:hAnsiTheme="majorHAnsi"/>
            <w:bCs/>
            <w:lang w:val="es-ES_tradnl"/>
            <w:rPrChange w:id="41" w:author="tamara meza contreras" w:date="2019-02-11T00:56:00Z">
              <w:rPr>
                <w:rFonts w:asciiTheme="majorHAnsi" w:hAnsiTheme="majorHAnsi"/>
                <w:bCs/>
              </w:rPr>
            </w:rPrChange>
          </w:rPr>
          <w:delText>15 March</w:delText>
        </w:r>
        <w:r w:rsidR="00D81F27" w:rsidRPr="00B35DC2" w:rsidDel="006857D1">
          <w:rPr>
            <w:rFonts w:asciiTheme="majorHAnsi" w:hAnsiTheme="majorHAnsi"/>
            <w:bCs/>
            <w:lang w:val="es-ES_tradnl"/>
            <w:rPrChange w:id="42" w:author="tamara meza contreras" w:date="2019-02-11T00:56:00Z">
              <w:rPr>
                <w:rFonts w:asciiTheme="majorHAnsi" w:hAnsiTheme="majorHAnsi"/>
                <w:bCs/>
              </w:rPr>
            </w:rPrChange>
          </w:rPr>
          <w:delText xml:space="preserve"> 2019</w:delText>
        </w:r>
        <w:r w:rsidR="004168C0" w:rsidRPr="00B35DC2" w:rsidDel="006857D1">
          <w:rPr>
            <w:rFonts w:asciiTheme="majorHAnsi" w:hAnsiTheme="majorHAnsi"/>
            <w:bCs/>
            <w:lang w:val="es-ES_tradnl"/>
            <w:rPrChange w:id="43" w:author="tamara meza contreras" w:date="2019-02-11T00:56:00Z">
              <w:rPr>
                <w:rFonts w:asciiTheme="majorHAnsi" w:hAnsiTheme="majorHAnsi"/>
                <w:bCs/>
              </w:rPr>
            </w:rPrChange>
          </w:rPr>
          <w:delText>,</w:delText>
        </w:r>
        <w:r w:rsidRPr="00B35DC2" w:rsidDel="006857D1">
          <w:rPr>
            <w:rFonts w:asciiTheme="majorHAnsi" w:hAnsiTheme="majorHAnsi"/>
            <w:bCs/>
            <w:lang w:val="es-ES_tradnl"/>
            <w:rPrChange w:id="44" w:author="tamara meza contreras" w:date="2019-02-11T00:56:00Z">
              <w:rPr>
                <w:rFonts w:asciiTheme="majorHAnsi" w:hAnsiTheme="majorHAnsi"/>
                <w:bCs/>
              </w:rPr>
            </w:rPrChange>
          </w:rPr>
          <w:delText xml:space="preserve"> </w:delText>
        </w:r>
        <w:r w:rsidR="009B4C49" w:rsidRPr="00B35DC2" w:rsidDel="006857D1">
          <w:rPr>
            <w:rFonts w:asciiTheme="majorHAnsi" w:hAnsiTheme="majorHAnsi"/>
            <w:lang w:val="es-ES_tradnl"/>
            <w:rPrChange w:id="45" w:author="tamara meza contreras" w:date="2019-02-11T00:56:00Z">
              <w:rPr>
                <w:rFonts w:asciiTheme="majorHAnsi" w:hAnsiTheme="majorHAnsi"/>
              </w:rPr>
            </w:rPrChange>
          </w:rPr>
          <w:delText xml:space="preserve">consumer organisations around the world </w:delText>
        </w:r>
        <w:r w:rsidR="00C734C3" w:rsidRPr="00B35DC2" w:rsidDel="006857D1">
          <w:rPr>
            <w:rFonts w:asciiTheme="majorHAnsi" w:hAnsiTheme="majorHAnsi"/>
            <w:lang w:val="es-ES_tradnl"/>
            <w:rPrChange w:id="46" w:author="tamara meza contreras" w:date="2019-02-11T00:56:00Z">
              <w:rPr>
                <w:rFonts w:asciiTheme="majorHAnsi" w:hAnsiTheme="majorHAnsi"/>
              </w:rPr>
            </w:rPrChange>
          </w:rPr>
          <w:delText xml:space="preserve">are joining together </w:delText>
        </w:r>
        <w:r w:rsidR="009B4C49" w:rsidRPr="00B35DC2" w:rsidDel="006857D1">
          <w:rPr>
            <w:rFonts w:asciiTheme="majorHAnsi" w:hAnsiTheme="majorHAnsi"/>
            <w:lang w:val="es-ES_tradnl"/>
            <w:rPrChange w:id="47" w:author="tamara meza contreras" w:date="2019-02-11T00:56:00Z">
              <w:rPr>
                <w:rFonts w:asciiTheme="majorHAnsi" w:hAnsiTheme="majorHAnsi"/>
              </w:rPr>
            </w:rPrChange>
          </w:rPr>
          <w:delText>to call for</w:delText>
        </w:r>
        <w:r w:rsidRPr="00B35DC2" w:rsidDel="006857D1">
          <w:rPr>
            <w:rFonts w:asciiTheme="majorHAnsi" w:hAnsiTheme="majorHAnsi"/>
            <w:bCs/>
            <w:lang w:val="es-ES_tradnl"/>
            <w:rPrChange w:id="48" w:author="tamara meza contreras" w:date="2019-02-11T00:56:00Z">
              <w:rPr>
                <w:rFonts w:asciiTheme="majorHAnsi" w:hAnsiTheme="majorHAnsi"/>
                <w:bCs/>
              </w:rPr>
            </w:rPrChange>
          </w:rPr>
          <w:delText xml:space="preserve"> </w:delText>
        </w:r>
        <w:r w:rsidR="00474BA7" w:rsidRPr="00B35DC2" w:rsidDel="006857D1">
          <w:rPr>
            <w:rStyle w:val="Hipervnculo"/>
            <w:rFonts w:asciiTheme="majorHAnsi" w:hAnsiTheme="majorHAnsi"/>
            <w:bCs/>
            <w:lang w:val="es-ES_tradnl"/>
            <w:rPrChange w:id="49" w:author="tamara meza contreras" w:date="2019-02-11T00:56:00Z">
              <w:rPr>
                <w:rStyle w:val="Hipervnculo"/>
                <w:rFonts w:asciiTheme="majorHAnsi" w:hAnsiTheme="majorHAnsi"/>
                <w:bCs/>
              </w:rPr>
            </w:rPrChange>
          </w:rPr>
          <w:fldChar w:fldCharType="begin"/>
        </w:r>
        <w:r w:rsidR="00474BA7" w:rsidRPr="00B35DC2" w:rsidDel="006857D1">
          <w:rPr>
            <w:rStyle w:val="Hipervnculo"/>
            <w:rFonts w:asciiTheme="majorHAnsi" w:hAnsiTheme="majorHAnsi"/>
            <w:bCs/>
            <w:lang w:val="es-ES_tradnl"/>
            <w:rPrChange w:id="50" w:author="tamara meza contreras" w:date="2019-02-11T00:56:00Z">
              <w:rPr>
                <w:rStyle w:val="Hipervnculo"/>
                <w:rFonts w:asciiTheme="majorHAnsi" w:hAnsiTheme="majorHAnsi"/>
                <w:bCs/>
              </w:rPr>
            </w:rPrChange>
          </w:rPr>
          <w:delInstrText xml:space="preserve"> HYPERLINK "https://www.consumersinternational.org/what-we-do/world-consumer-rights-day/trusted-smart-products/" </w:delInstrText>
        </w:r>
        <w:r w:rsidR="00474BA7" w:rsidRPr="00B35DC2" w:rsidDel="006857D1">
          <w:rPr>
            <w:rStyle w:val="Hipervnculo"/>
            <w:rFonts w:asciiTheme="majorHAnsi" w:hAnsiTheme="majorHAnsi"/>
            <w:bCs/>
            <w:lang w:val="es-ES_tradnl"/>
            <w:rPrChange w:id="51" w:author="tamara meza contreras" w:date="2019-02-11T00:56:00Z">
              <w:rPr>
                <w:rStyle w:val="Hipervnculo"/>
                <w:rFonts w:asciiTheme="majorHAnsi" w:hAnsiTheme="majorHAnsi"/>
                <w:bCs/>
              </w:rPr>
            </w:rPrChange>
          </w:rPr>
          <w:fldChar w:fldCharType="separate"/>
        </w:r>
        <w:r w:rsidR="004F517B" w:rsidRPr="00B35DC2" w:rsidDel="006857D1">
          <w:rPr>
            <w:rStyle w:val="Hipervnculo"/>
            <w:rFonts w:asciiTheme="majorHAnsi" w:hAnsiTheme="majorHAnsi"/>
            <w:bCs/>
            <w:lang w:val="es-ES_tradnl"/>
            <w:rPrChange w:id="52" w:author="tamara meza contreras" w:date="2019-02-11T00:56:00Z">
              <w:rPr>
                <w:rStyle w:val="Hipervnculo"/>
                <w:rFonts w:asciiTheme="majorHAnsi" w:hAnsiTheme="majorHAnsi"/>
                <w:bCs/>
              </w:rPr>
            </w:rPrChange>
          </w:rPr>
          <w:delText xml:space="preserve">Trusted Smart </w:delText>
        </w:r>
        <w:r w:rsidR="003C5A18" w:rsidRPr="00B35DC2" w:rsidDel="006857D1">
          <w:rPr>
            <w:rStyle w:val="Hipervnculo"/>
            <w:rFonts w:asciiTheme="majorHAnsi" w:hAnsiTheme="majorHAnsi"/>
            <w:bCs/>
            <w:lang w:val="es-ES_tradnl"/>
            <w:rPrChange w:id="53" w:author="tamara meza contreras" w:date="2019-02-11T00:56:00Z">
              <w:rPr>
                <w:rStyle w:val="Hipervnculo"/>
                <w:rFonts w:asciiTheme="majorHAnsi" w:hAnsiTheme="majorHAnsi"/>
                <w:bCs/>
              </w:rPr>
            </w:rPrChange>
          </w:rPr>
          <w:delText>P</w:delText>
        </w:r>
        <w:r w:rsidR="004F517B" w:rsidRPr="00B35DC2" w:rsidDel="006857D1">
          <w:rPr>
            <w:rStyle w:val="Hipervnculo"/>
            <w:rFonts w:asciiTheme="majorHAnsi" w:hAnsiTheme="majorHAnsi"/>
            <w:bCs/>
            <w:lang w:val="es-ES_tradnl"/>
            <w:rPrChange w:id="54" w:author="tamara meza contreras" w:date="2019-02-11T00:56:00Z">
              <w:rPr>
                <w:rStyle w:val="Hipervnculo"/>
                <w:rFonts w:asciiTheme="majorHAnsi" w:hAnsiTheme="majorHAnsi"/>
                <w:bCs/>
              </w:rPr>
            </w:rPrChange>
          </w:rPr>
          <w:delText>roducts</w:delText>
        </w:r>
        <w:r w:rsidR="00474BA7" w:rsidRPr="00B35DC2" w:rsidDel="006857D1">
          <w:rPr>
            <w:rStyle w:val="Hipervnculo"/>
            <w:rFonts w:asciiTheme="majorHAnsi" w:hAnsiTheme="majorHAnsi"/>
            <w:bCs/>
            <w:lang w:val="es-ES_tradnl"/>
            <w:rPrChange w:id="55" w:author="tamara meza contreras" w:date="2019-02-11T00:56:00Z">
              <w:rPr>
                <w:rStyle w:val="Hipervnculo"/>
                <w:rFonts w:asciiTheme="majorHAnsi" w:hAnsiTheme="majorHAnsi"/>
                <w:bCs/>
              </w:rPr>
            </w:rPrChange>
          </w:rPr>
          <w:fldChar w:fldCharType="end"/>
        </w:r>
        <w:r w:rsidR="00D30B6A" w:rsidRPr="00B35DC2" w:rsidDel="006857D1">
          <w:rPr>
            <w:rFonts w:asciiTheme="majorHAnsi" w:hAnsiTheme="majorHAnsi"/>
            <w:bCs/>
            <w:lang w:val="es-ES_tradnl"/>
            <w:rPrChange w:id="56" w:author="tamara meza contreras" w:date="2019-02-11T00:56:00Z">
              <w:rPr>
                <w:rFonts w:asciiTheme="majorHAnsi" w:hAnsiTheme="majorHAnsi"/>
                <w:bCs/>
              </w:rPr>
            </w:rPrChange>
          </w:rPr>
          <w:delText>.</w:delText>
        </w:r>
        <w:r w:rsidR="003F14D1" w:rsidRPr="00B35DC2" w:rsidDel="006857D1">
          <w:rPr>
            <w:rFonts w:asciiTheme="majorHAnsi" w:hAnsiTheme="majorHAnsi"/>
            <w:bCs/>
            <w:lang w:val="es-ES_tradnl"/>
            <w:rPrChange w:id="57" w:author="tamara meza contreras" w:date="2019-02-11T00:56:00Z">
              <w:rPr>
                <w:rFonts w:asciiTheme="majorHAnsi" w:hAnsiTheme="majorHAnsi"/>
                <w:bCs/>
              </w:rPr>
            </w:rPrChange>
          </w:rPr>
          <w:delText xml:space="preserve"> </w:delText>
        </w:r>
      </w:del>
    </w:p>
    <w:p w14:paraId="0747A247" w14:textId="0981A8BB" w:rsidR="00774C02" w:rsidRPr="00B35DC2" w:rsidDel="006857D1" w:rsidRDefault="00774C02" w:rsidP="00CC6E33">
      <w:pPr>
        <w:pStyle w:val="Sinespaciado"/>
        <w:rPr>
          <w:del w:id="58" w:author="tamara meza contreras" w:date="2019-02-11T00:45:00Z"/>
          <w:rFonts w:asciiTheme="majorHAnsi" w:hAnsiTheme="majorHAnsi"/>
          <w:bCs/>
          <w:lang w:val="es-ES_tradnl"/>
          <w:rPrChange w:id="59" w:author="tamara meza contreras" w:date="2019-02-11T00:56:00Z">
            <w:rPr>
              <w:del w:id="60" w:author="tamara meza contreras" w:date="2019-02-11T00:45:00Z"/>
              <w:rFonts w:asciiTheme="majorHAnsi" w:hAnsiTheme="majorHAnsi"/>
              <w:bCs/>
            </w:rPr>
          </w:rPrChange>
        </w:rPr>
      </w:pPr>
    </w:p>
    <w:p w14:paraId="62293C95" w14:textId="244440CA" w:rsidR="00552C87" w:rsidRPr="00B35DC2" w:rsidDel="006857D1" w:rsidRDefault="00D30B6A" w:rsidP="00552C87">
      <w:pPr>
        <w:pStyle w:val="Sinespaciado"/>
        <w:rPr>
          <w:del w:id="61" w:author="tamara meza contreras" w:date="2019-02-11T00:45:00Z"/>
          <w:rFonts w:asciiTheme="majorHAnsi" w:hAnsiTheme="majorHAnsi"/>
          <w:lang w:val="es-ES_tradnl"/>
          <w:rPrChange w:id="62" w:author="tamara meza contreras" w:date="2019-02-11T00:56:00Z">
            <w:rPr>
              <w:del w:id="63" w:author="tamara meza contreras" w:date="2019-02-11T00:45:00Z"/>
              <w:rFonts w:asciiTheme="majorHAnsi" w:hAnsiTheme="majorHAnsi"/>
            </w:rPr>
          </w:rPrChange>
        </w:rPr>
      </w:pPr>
      <w:del w:id="64" w:author="tamara meza contreras" w:date="2019-02-11T00:45:00Z">
        <w:r w:rsidRPr="00B35DC2" w:rsidDel="006857D1">
          <w:rPr>
            <w:rFonts w:asciiTheme="majorHAnsi" w:hAnsiTheme="majorHAnsi"/>
            <w:bCs/>
            <w:lang w:val="es-ES_tradnl"/>
            <w:rPrChange w:id="65" w:author="tamara meza contreras" w:date="2019-02-11T00:56:00Z">
              <w:rPr>
                <w:rFonts w:asciiTheme="majorHAnsi" w:hAnsiTheme="majorHAnsi"/>
                <w:bCs/>
              </w:rPr>
            </w:rPrChange>
          </w:rPr>
          <w:delText xml:space="preserve">The </w:delText>
        </w:r>
        <w:r w:rsidR="00B77719" w:rsidRPr="00B35DC2" w:rsidDel="006857D1">
          <w:rPr>
            <w:rFonts w:asciiTheme="majorHAnsi" w:hAnsiTheme="majorHAnsi"/>
            <w:lang w:val="es-ES_tradnl"/>
            <w:rPrChange w:id="66" w:author="tamara meza contreras" w:date="2019-02-11T00:56:00Z">
              <w:rPr>
                <w:rFonts w:asciiTheme="majorHAnsi" w:hAnsiTheme="majorHAnsi"/>
              </w:rPr>
            </w:rPrChange>
          </w:rPr>
          <w:delText>day</w:delText>
        </w:r>
        <w:r w:rsidRPr="00B35DC2" w:rsidDel="006857D1">
          <w:rPr>
            <w:rFonts w:asciiTheme="majorHAnsi" w:hAnsiTheme="majorHAnsi"/>
            <w:lang w:val="es-ES_tradnl"/>
            <w:rPrChange w:id="67" w:author="tamara meza contreras" w:date="2019-02-11T00:56:00Z">
              <w:rPr>
                <w:rFonts w:asciiTheme="majorHAnsi" w:hAnsiTheme="majorHAnsi"/>
              </w:rPr>
            </w:rPrChange>
          </w:rPr>
          <w:delText>, co-ordinated by Consumers International</w:delText>
        </w:r>
        <w:r w:rsidR="00552C87" w:rsidRPr="00B35DC2" w:rsidDel="006857D1">
          <w:rPr>
            <w:rFonts w:asciiTheme="majorHAnsi" w:hAnsiTheme="majorHAnsi"/>
            <w:lang w:val="es-ES_tradnl"/>
            <w:rPrChange w:id="68" w:author="tamara meza contreras" w:date="2019-02-11T00:56:00Z">
              <w:rPr>
                <w:rFonts w:asciiTheme="majorHAnsi" w:hAnsiTheme="majorHAnsi"/>
              </w:rPr>
            </w:rPrChange>
          </w:rPr>
          <w:delText>,</w:delText>
        </w:r>
        <w:r w:rsidR="00552C87" w:rsidRPr="00B35DC2" w:rsidDel="006857D1">
          <w:rPr>
            <w:lang w:val="es-ES_tradnl"/>
            <w:rPrChange w:id="69" w:author="tamara meza contreras" w:date="2019-02-11T00:56:00Z">
              <w:rPr/>
            </w:rPrChange>
          </w:rPr>
          <w:delText xml:space="preserve"> </w:delText>
        </w:r>
        <w:r w:rsidR="00552C87" w:rsidRPr="00B35DC2" w:rsidDel="006857D1">
          <w:rPr>
            <w:rFonts w:asciiTheme="majorHAnsi" w:hAnsiTheme="majorHAnsi"/>
            <w:lang w:val="es-ES_tradnl"/>
            <w:rPrChange w:id="70" w:author="tamara meza contreras" w:date="2019-02-11T00:56:00Z">
              <w:rPr>
                <w:rFonts w:asciiTheme="majorHAnsi" w:hAnsiTheme="majorHAnsi"/>
              </w:rPr>
            </w:rPrChange>
          </w:rPr>
          <w:delText xml:space="preserve">the membership organisation for </w:delText>
        </w:r>
      </w:del>
    </w:p>
    <w:p w14:paraId="63060235" w14:textId="6D241F9E" w:rsidR="00D30B6A" w:rsidRPr="00B35DC2" w:rsidDel="006857D1" w:rsidRDefault="58760C24" w:rsidP="58760C24">
      <w:pPr>
        <w:pStyle w:val="Sinespaciado"/>
        <w:rPr>
          <w:del w:id="71" w:author="tamara meza contreras" w:date="2019-02-11T00:45:00Z"/>
          <w:rFonts w:asciiTheme="majorHAnsi" w:hAnsiTheme="majorHAnsi"/>
          <w:lang w:val="es-ES_tradnl"/>
          <w:rPrChange w:id="72" w:author="tamara meza contreras" w:date="2019-02-11T00:56:00Z">
            <w:rPr>
              <w:del w:id="73" w:author="tamara meza contreras" w:date="2019-02-11T00:45:00Z"/>
              <w:rFonts w:asciiTheme="majorHAnsi" w:hAnsiTheme="majorHAnsi"/>
            </w:rPr>
          </w:rPrChange>
        </w:rPr>
      </w:pPr>
      <w:del w:id="74" w:author="tamara meza contreras" w:date="2019-02-11T00:45:00Z">
        <w:r w:rsidRPr="00B35DC2" w:rsidDel="006857D1">
          <w:rPr>
            <w:rFonts w:asciiTheme="majorHAnsi" w:hAnsiTheme="majorHAnsi"/>
            <w:lang w:val="es-ES_tradnl"/>
            <w:rPrChange w:id="75" w:author="tamara meza contreras" w:date="2019-02-11T00:56:00Z">
              <w:rPr>
                <w:rFonts w:asciiTheme="majorHAnsi" w:hAnsiTheme="majorHAnsi"/>
              </w:rPr>
            </w:rPrChange>
          </w:rPr>
          <w:delText>consumer groups around the world, is aiming to create a #BetterDigitalWorld by calling for smart products and phone</w:delText>
        </w:r>
        <w:r w:rsidR="00772870" w:rsidRPr="00B35DC2" w:rsidDel="006857D1">
          <w:rPr>
            <w:rFonts w:asciiTheme="majorHAnsi" w:hAnsiTheme="majorHAnsi"/>
            <w:lang w:val="es-ES_tradnl"/>
            <w:rPrChange w:id="76" w:author="tamara meza contreras" w:date="2019-02-11T00:56:00Z">
              <w:rPr>
                <w:rFonts w:asciiTheme="majorHAnsi" w:hAnsiTheme="majorHAnsi"/>
              </w:rPr>
            </w:rPrChange>
          </w:rPr>
          <w:delText>s</w:delText>
        </w:r>
        <w:r w:rsidRPr="00B35DC2" w:rsidDel="006857D1">
          <w:rPr>
            <w:rFonts w:asciiTheme="majorHAnsi" w:hAnsiTheme="majorHAnsi"/>
            <w:lang w:val="es-ES_tradnl"/>
            <w:rPrChange w:id="77" w:author="tamara meza contreras" w:date="2019-02-11T00:56:00Z">
              <w:rPr>
                <w:rFonts w:asciiTheme="majorHAnsi" w:hAnsiTheme="majorHAnsi"/>
              </w:rPr>
            </w:rPrChange>
          </w:rPr>
          <w:delText xml:space="preserve"> to be built with safety and </w:delText>
        </w:r>
        <w:r w:rsidR="00884479" w:rsidRPr="00B35DC2" w:rsidDel="006857D1">
          <w:rPr>
            <w:rFonts w:asciiTheme="majorHAnsi" w:hAnsiTheme="majorHAnsi"/>
            <w:lang w:val="es-ES_tradnl"/>
            <w:rPrChange w:id="78" w:author="tamara meza contreras" w:date="2019-02-11T00:56:00Z">
              <w:rPr>
                <w:rFonts w:asciiTheme="majorHAnsi" w:hAnsiTheme="majorHAnsi"/>
              </w:rPr>
            </w:rPrChange>
          </w:rPr>
          <w:delText xml:space="preserve">security, </w:delText>
        </w:r>
        <w:r w:rsidRPr="00B35DC2" w:rsidDel="006857D1">
          <w:rPr>
            <w:rFonts w:asciiTheme="majorHAnsi" w:hAnsiTheme="majorHAnsi"/>
            <w:lang w:val="es-ES_tradnl"/>
            <w:rPrChange w:id="79" w:author="tamara meza contreras" w:date="2019-02-11T00:56:00Z">
              <w:rPr>
                <w:rFonts w:asciiTheme="majorHAnsi" w:hAnsiTheme="majorHAnsi"/>
              </w:rPr>
            </w:rPrChange>
          </w:rPr>
          <w:delText xml:space="preserve">data privacy and protection in mind, </w:delText>
        </w:r>
        <w:r w:rsidR="00977E9E" w:rsidRPr="00B35DC2" w:rsidDel="006857D1">
          <w:rPr>
            <w:rFonts w:asciiTheme="majorHAnsi" w:hAnsiTheme="majorHAnsi"/>
            <w:lang w:val="es-ES_tradnl"/>
            <w:rPrChange w:id="80" w:author="tamara meza contreras" w:date="2019-02-11T00:56:00Z">
              <w:rPr>
                <w:rFonts w:asciiTheme="majorHAnsi" w:hAnsiTheme="majorHAnsi"/>
              </w:rPr>
            </w:rPrChange>
          </w:rPr>
          <w:delText>as well as ensuring fair pricing and better access to mobile internet</w:delText>
        </w:r>
        <w:r w:rsidRPr="00B35DC2" w:rsidDel="006857D1">
          <w:rPr>
            <w:rFonts w:asciiTheme="majorHAnsi" w:hAnsiTheme="majorHAnsi"/>
            <w:lang w:val="es-ES_tradnl"/>
            <w:rPrChange w:id="81" w:author="tamara meza contreras" w:date="2019-02-11T00:56:00Z">
              <w:rPr>
                <w:rFonts w:asciiTheme="majorHAnsi" w:hAnsiTheme="majorHAnsi"/>
              </w:rPr>
            </w:rPrChange>
          </w:rPr>
          <w:delText xml:space="preserve">. </w:delText>
        </w:r>
      </w:del>
    </w:p>
    <w:p w14:paraId="788FA289" w14:textId="1DDDDD92" w:rsidR="00D30B6A" w:rsidRPr="00B35DC2" w:rsidDel="006857D1" w:rsidRDefault="00D30B6A" w:rsidP="00CC6E33">
      <w:pPr>
        <w:pStyle w:val="Sinespaciado"/>
        <w:rPr>
          <w:del w:id="82" w:author="tamara meza contreras" w:date="2019-02-11T00:45:00Z"/>
          <w:rFonts w:asciiTheme="majorHAnsi" w:hAnsiTheme="majorHAnsi"/>
          <w:bCs/>
          <w:lang w:val="es-ES_tradnl"/>
          <w:rPrChange w:id="83" w:author="tamara meza contreras" w:date="2019-02-11T00:56:00Z">
            <w:rPr>
              <w:del w:id="84" w:author="tamara meza contreras" w:date="2019-02-11T00:45:00Z"/>
              <w:rFonts w:asciiTheme="majorHAnsi" w:hAnsiTheme="majorHAnsi"/>
              <w:bCs/>
            </w:rPr>
          </w:rPrChange>
        </w:rPr>
      </w:pPr>
    </w:p>
    <w:p w14:paraId="459736D8" w14:textId="57920777" w:rsidR="006857D1" w:rsidRPr="00B35DC2" w:rsidRDefault="005379A2" w:rsidP="00CC6E33">
      <w:pPr>
        <w:pStyle w:val="Sinespaciado"/>
        <w:rPr>
          <w:ins w:id="85" w:author="tamara meza contreras" w:date="2019-02-11T00:42:00Z"/>
          <w:rFonts w:asciiTheme="majorHAnsi" w:hAnsiTheme="majorHAnsi"/>
          <w:bCs/>
          <w:lang w:val="es-ES_tradnl"/>
          <w:rPrChange w:id="86" w:author="tamara meza contreras" w:date="2019-02-11T00:56:00Z">
            <w:rPr>
              <w:ins w:id="87" w:author="tamara meza contreras" w:date="2019-02-11T00:42:00Z"/>
              <w:rFonts w:asciiTheme="majorHAnsi" w:hAnsiTheme="majorHAnsi"/>
              <w:bCs/>
            </w:rPr>
          </w:rPrChange>
        </w:rPr>
      </w:pPr>
      <w:del w:id="88" w:author="tamara meza contreras" w:date="2019-02-11T00:45:00Z">
        <w:r w:rsidRPr="00B35DC2" w:rsidDel="006857D1">
          <w:rPr>
            <w:rFonts w:asciiTheme="majorHAnsi" w:hAnsiTheme="majorHAnsi"/>
            <w:bCs/>
            <w:lang w:val="es-ES_tradnl"/>
            <w:rPrChange w:id="89" w:author="tamara meza contreras" w:date="2019-02-11T00:56:00Z">
              <w:rPr>
                <w:rFonts w:asciiTheme="majorHAnsi" w:hAnsiTheme="majorHAnsi"/>
                <w:bCs/>
              </w:rPr>
            </w:rPrChange>
          </w:rPr>
          <w:delText>World Consumer Rights Day</w:delText>
        </w:r>
        <w:r w:rsidR="003F14D1" w:rsidRPr="00B35DC2" w:rsidDel="006857D1">
          <w:rPr>
            <w:rFonts w:asciiTheme="majorHAnsi" w:hAnsiTheme="majorHAnsi"/>
            <w:bCs/>
            <w:lang w:val="es-ES_tradnl"/>
            <w:rPrChange w:id="90" w:author="tamara meza contreras" w:date="2019-02-11T00:56:00Z">
              <w:rPr>
                <w:rFonts w:asciiTheme="majorHAnsi" w:hAnsiTheme="majorHAnsi"/>
                <w:bCs/>
              </w:rPr>
            </w:rPrChange>
          </w:rPr>
          <w:delText xml:space="preserve"> takes place every year to </w:delText>
        </w:r>
        <w:r w:rsidR="006205A0" w:rsidRPr="00B35DC2" w:rsidDel="006857D1">
          <w:rPr>
            <w:rFonts w:asciiTheme="majorHAnsi" w:hAnsiTheme="majorHAnsi"/>
            <w:bCs/>
            <w:lang w:val="es-ES_tradnl"/>
            <w:rPrChange w:id="91" w:author="tamara meza contreras" w:date="2019-02-11T00:56:00Z">
              <w:rPr>
                <w:rFonts w:asciiTheme="majorHAnsi" w:hAnsiTheme="majorHAnsi"/>
                <w:bCs/>
              </w:rPr>
            </w:rPrChange>
          </w:rPr>
          <w:delText>highlight</w:delText>
        </w:r>
        <w:r w:rsidR="003F14D1" w:rsidRPr="00B35DC2" w:rsidDel="006857D1">
          <w:rPr>
            <w:rFonts w:asciiTheme="majorHAnsi" w:hAnsiTheme="majorHAnsi"/>
            <w:bCs/>
            <w:lang w:val="es-ES_tradnl"/>
            <w:rPrChange w:id="92" w:author="tamara meza contreras" w:date="2019-02-11T00:56:00Z">
              <w:rPr>
                <w:rFonts w:asciiTheme="majorHAnsi" w:hAnsiTheme="majorHAnsi"/>
                <w:bCs/>
              </w:rPr>
            </w:rPrChange>
          </w:rPr>
          <w:delText xml:space="preserve"> consumer </w:delText>
        </w:r>
        <w:r w:rsidR="0022306F" w:rsidRPr="00B35DC2" w:rsidDel="006857D1">
          <w:rPr>
            <w:rFonts w:asciiTheme="majorHAnsi" w:hAnsiTheme="majorHAnsi"/>
            <w:bCs/>
            <w:lang w:val="es-ES_tradnl"/>
            <w:rPrChange w:id="93" w:author="tamara meza contreras" w:date="2019-02-11T00:56:00Z">
              <w:rPr>
                <w:rFonts w:asciiTheme="majorHAnsi" w:hAnsiTheme="majorHAnsi"/>
                <w:bCs/>
              </w:rPr>
            </w:rPrChange>
          </w:rPr>
          <w:delText xml:space="preserve">protection and empowerment </w:delText>
        </w:r>
        <w:r w:rsidR="0046752E" w:rsidRPr="00B35DC2" w:rsidDel="006857D1">
          <w:rPr>
            <w:rFonts w:asciiTheme="majorHAnsi" w:hAnsiTheme="majorHAnsi"/>
            <w:bCs/>
            <w:lang w:val="es-ES_tradnl"/>
            <w:rPrChange w:id="94" w:author="tamara meza contreras" w:date="2019-02-11T00:56:00Z">
              <w:rPr>
                <w:rFonts w:asciiTheme="majorHAnsi" w:hAnsiTheme="majorHAnsi"/>
                <w:bCs/>
              </w:rPr>
            </w:rPrChange>
          </w:rPr>
          <w:delText>issue</w:delText>
        </w:r>
        <w:r w:rsidR="006205A0" w:rsidRPr="00B35DC2" w:rsidDel="006857D1">
          <w:rPr>
            <w:rFonts w:asciiTheme="majorHAnsi" w:hAnsiTheme="majorHAnsi"/>
            <w:bCs/>
            <w:lang w:val="es-ES_tradnl"/>
            <w:rPrChange w:id="95" w:author="tamara meza contreras" w:date="2019-02-11T00:56:00Z">
              <w:rPr>
                <w:rFonts w:asciiTheme="majorHAnsi" w:hAnsiTheme="majorHAnsi"/>
                <w:bCs/>
              </w:rPr>
            </w:rPrChange>
          </w:rPr>
          <w:delText>s</w:delText>
        </w:r>
        <w:r w:rsidR="008C4D54" w:rsidRPr="00B35DC2" w:rsidDel="006857D1">
          <w:rPr>
            <w:rFonts w:asciiTheme="majorHAnsi" w:hAnsiTheme="majorHAnsi"/>
            <w:bCs/>
            <w:lang w:val="es-ES_tradnl"/>
            <w:rPrChange w:id="96" w:author="tamara meza contreras" w:date="2019-02-11T00:56:00Z">
              <w:rPr>
                <w:rFonts w:asciiTheme="majorHAnsi" w:hAnsiTheme="majorHAnsi"/>
                <w:bCs/>
              </w:rPr>
            </w:rPrChange>
          </w:rPr>
          <w:delText>,</w:delText>
        </w:r>
        <w:r w:rsidR="006205A0" w:rsidRPr="00B35DC2" w:rsidDel="006857D1">
          <w:rPr>
            <w:rFonts w:asciiTheme="majorHAnsi" w:hAnsiTheme="majorHAnsi"/>
            <w:bCs/>
            <w:lang w:val="es-ES_tradnl"/>
            <w:rPrChange w:id="97" w:author="tamara meza contreras" w:date="2019-02-11T00:56:00Z">
              <w:rPr>
                <w:rFonts w:asciiTheme="majorHAnsi" w:hAnsiTheme="majorHAnsi"/>
                <w:bCs/>
              </w:rPr>
            </w:rPrChange>
          </w:rPr>
          <w:delText xml:space="preserve"> </w:delText>
        </w:r>
        <w:r w:rsidR="00E456D2" w:rsidRPr="00B35DC2" w:rsidDel="006857D1">
          <w:rPr>
            <w:rFonts w:asciiTheme="majorHAnsi" w:hAnsiTheme="majorHAnsi"/>
            <w:bCs/>
            <w:lang w:val="es-ES_tradnl"/>
            <w:rPrChange w:id="98" w:author="tamara meza contreras" w:date="2019-02-11T00:56:00Z">
              <w:rPr>
                <w:rFonts w:asciiTheme="majorHAnsi" w:hAnsiTheme="majorHAnsi"/>
                <w:bCs/>
              </w:rPr>
            </w:rPrChange>
          </w:rPr>
          <w:delText>bringing</w:delText>
        </w:r>
        <w:r w:rsidR="006205A0" w:rsidRPr="00B35DC2" w:rsidDel="006857D1">
          <w:rPr>
            <w:rFonts w:asciiTheme="majorHAnsi" w:hAnsiTheme="majorHAnsi"/>
            <w:bCs/>
            <w:lang w:val="es-ES_tradnl"/>
            <w:rPrChange w:id="99" w:author="tamara meza contreras" w:date="2019-02-11T00:56:00Z">
              <w:rPr>
                <w:rFonts w:asciiTheme="majorHAnsi" w:hAnsiTheme="majorHAnsi"/>
                <w:bCs/>
              </w:rPr>
            </w:rPrChange>
          </w:rPr>
          <w:delText xml:space="preserve"> together </w:delText>
        </w:r>
        <w:r w:rsidR="00774C02" w:rsidRPr="00B35DC2" w:rsidDel="006857D1">
          <w:rPr>
            <w:rFonts w:asciiTheme="majorHAnsi" w:hAnsiTheme="majorHAnsi"/>
            <w:bCs/>
            <w:lang w:val="es-ES_tradnl"/>
            <w:rPrChange w:id="100" w:author="tamara meza contreras" w:date="2019-02-11T00:56:00Z">
              <w:rPr>
                <w:rFonts w:asciiTheme="majorHAnsi" w:hAnsiTheme="majorHAnsi"/>
                <w:bCs/>
              </w:rPr>
            </w:rPrChange>
          </w:rPr>
          <w:delText xml:space="preserve">the global consumer movement </w:delText>
        </w:r>
        <w:r w:rsidR="0046752E" w:rsidRPr="00B35DC2" w:rsidDel="006857D1">
          <w:rPr>
            <w:rFonts w:asciiTheme="majorHAnsi" w:hAnsiTheme="majorHAnsi"/>
            <w:bCs/>
            <w:lang w:val="es-ES_tradnl"/>
            <w:rPrChange w:id="101" w:author="tamara meza contreras" w:date="2019-02-11T00:56:00Z">
              <w:rPr>
                <w:rFonts w:asciiTheme="majorHAnsi" w:hAnsiTheme="majorHAnsi"/>
                <w:bCs/>
              </w:rPr>
            </w:rPrChange>
          </w:rPr>
          <w:delText xml:space="preserve">to make lasting changes </w:delText>
        </w:r>
        <w:r w:rsidR="00757209" w:rsidRPr="00B35DC2" w:rsidDel="006857D1">
          <w:rPr>
            <w:rFonts w:asciiTheme="majorHAnsi" w:hAnsiTheme="majorHAnsi"/>
            <w:bCs/>
            <w:lang w:val="es-ES_tradnl"/>
            <w:rPrChange w:id="102" w:author="tamara meza contreras" w:date="2019-02-11T00:56:00Z">
              <w:rPr>
                <w:rFonts w:asciiTheme="majorHAnsi" w:hAnsiTheme="majorHAnsi"/>
                <w:bCs/>
              </w:rPr>
            </w:rPrChange>
          </w:rPr>
          <w:delText xml:space="preserve">for </w:delText>
        </w:r>
        <w:r w:rsidR="00774C02" w:rsidRPr="00B35DC2" w:rsidDel="006857D1">
          <w:rPr>
            <w:rFonts w:asciiTheme="majorHAnsi" w:hAnsiTheme="majorHAnsi"/>
            <w:bCs/>
            <w:lang w:val="es-ES_tradnl"/>
            <w:rPrChange w:id="103" w:author="tamara meza contreras" w:date="2019-02-11T00:56:00Z">
              <w:rPr>
                <w:rFonts w:asciiTheme="majorHAnsi" w:hAnsiTheme="majorHAnsi"/>
                <w:bCs/>
              </w:rPr>
            </w:rPrChange>
          </w:rPr>
          <w:delText>people</w:delText>
        </w:r>
        <w:r w:rsidR="006205A0" w:rsidRPr="00B35DC2" w:rsidDel="006857D1">
          <w:rPr>
            <w:rFonts w:asciiTheme="majorHAnsi" w:hAnsiTheme="majorHAnsi"/>
            <w:bCs/>
            <w:lang w:val="es-ES_tradnl"/>
            <w:rPrChange w:id="104" w:author="tamara meza contreras" w:date="2019-02-11T00:56:00Z">
              <w:rPr>
                <w:rFonts w:asciiTheme="majorHAnsi" w:hAnsiTheme="majorHAnsi"/>
                <w:bCs/>
              </w:rPr>
            </w:rPrChange>
          </w:rPr>
          <w:delText xml:space="preserve"> around the world.</w:delText>
        </w:r>
      </w:del>
    </w:p>
    <w:p w14:paraId="45B1AF96" w14:textId="6BF1EE04" w:rsidR="006857D1" w:rsidRPr="00B35DC2" w:rsidRDefault="006857D1" w:rsidP="006857D1">
      <w:pPr>
        <w:pStyle w:val="Sinespaciado"/>
        <w:rPr>
          <w:ins w:id="105" w:author="tamara meza contreras" w:date="2019-02-11T00:42:00Z"/>
          <w:rFonts w:asciiTheme="majorHAnsi" w:hAnsiTheme="majorHAnsi"/>
          <w:bCs/>
          <w:lang w:val="es-ES_tradnl"/>
          <w:rPrChange w:id="106" w:author="tamara meza contreras" w:date="2019-02-11T00:56:00Z">
            <w:rPr>
              <w:ins w:id="107" w:author="tamara meza contreras" w:date="2019-02-11T00:42:00Z"/>
              <w:rFonts w:asciiTheme="majorHAnsi" w:hAnsiTheme="majorHAnsi"/>
              <w:bCs/>
            </w:rPr>
          </w:rPrChange>
        </w:rPr>
      </w:pPr>
      <w:ins w:id="108" w:author="tamara meza contreras" w:date="2019-02-11T00:42:00Z">
        <w:r w:rsidRPr="00B35DC2">
          <w:rPr>
            <w:rFonts w:asciiTheme="majorHAnsi" w:hAnsiTheme="majorHAnsi"/>
            <w:bCs/>
            <w:lang w:val="es-ES_tradnl"/>
            <w:rPrChange w:id="109" w:author="tamara meza contreras" w:date="2019-02-11T00:56:00Z">
              <w:rPr>
                <w:rFonts w:asciiTheme="majorHAnsi" w:hAnsiTheme="majorHAnsi"/>
                <w:bCs/>
              </w:rPr>
            </w:rPrChange>
          </w:rPr>
          <w:t xml:space="preserve">En este Día Mundial de los Derechos del Consumidor, 15 de marzo de 2019, las organizaciones de consumidores de todo el mundo se unirán para </w:t>
        </w:r>
      </w:ins>
      <w:ins w:id="110" w:author="tamara meza contreras" w:date="2019-02-11T00:43:00Z">
        <w:r w:rsidRPr="00B35DC2">
          <w:rPr>
            <w:rFonts w:asciiTheme="majorHAnsi" w:hAnsiTheme="majorHAnsi"/>
            <w:bCs/>
            <w:lang w:val="es-ES_tradnl"/>
            <w:rPrChange w:id="111" w:author="tamara meza contreras" w:date="2019-02-11T00:56:00Z">
              <w:rPr>
                <w:rFonts w:asciiTheme="majorHAnsi" w:hAnsiTheme="majorHAnsi"/>
                <w:bCs/>
                <w:lang w:val="es-CL"/>
              </w:rPr>
            </w:rPrChange>
          </w:rPr>
          <w:t>pedi</w:t>
        </w:r>
      </w:ins>
      <w:ins w:id="112" w:author="tamara meza contreras" w:date="2019-02-11T00:42:00Z">
        <w:r w:rsidRPr="00B35DC2">
          <w:rPr>
            <w:rFonts w:asciiTheme="majorHAnsi" w:hAnsiTheme="majorHAnsi"/>
            <w:bCs/>
            <w:lang w:val="es-ES_tradnl"/>
            <w:rPrChange w:id="113" w:author="tamara meza contreras" w:date="2019-02-11T00:56:00Z">
              <w:rPr>
                <w:rFonts w:asciiTheme="majorHAnsi" w:hAnsiTheme="majorHAnsi"/>
                <w:bCs/>
              </w:rPr>
            </w:rPrChange>
          </w:rPr>
          <w:t xml:space="preserve">r </w:t>
        </w:r>
      </w:ins>
      <w:ins w:id="114" w:author="tamara meza contreras" w:date="2019-02-11T00:43:00Z">
        <w:r w:rsidRPr="00B35DC2">
          <w:rPr>
            <w:rFonts w:asciiTheme="majorHAnsi" w:hAnsiTheme="majorHAnsi"/>
            <w:bCs/>
            <w:lang w:val="es-ES_tradnl"/>
            <w:rPrChange w:id="115" w:author="tamara meza contreras" w:date="2019-02-11T00:56:00Z">
              <w:rPr>
                <w:rFonts w:asciiTheme="majorHAnsi" w:hAnsiTheme="majorHAnsi"/>
                <w:bCs/>
                <w:lang w:val="es-CL"/>
              </w:rPr>
            </w:rPrChange>
          </w:rPr>
          <w:fldChar w:fldCharType="begin"/>
        </w:r>
        <w:r w:rsidRPr="00B35DC2">
          <w:rPr>
            <w:rFonts w:asciiTheme="majorHAnsi" w:hAnsiTheme="majorHAnsi"/>
            <w:bCs/>
            <w:lang w:val="es-ES_tradnl"/>
            <w:rPrChange w:id="116" w:author="tamara meza contreras" w:date="2019-02-11T00:56:00Z">
              <w:rPr>
                <w:rFonts w:asciiTheme="majorHAnsi" w:hAnsiTheme="majorHAnsi"/>
                <w:bCs/>
                <w:lang w:val="es-CL"/>
              </w:rPr>
            </w:rPrChange>
          </w:rPr>
          <w:instrText xml:space="preserve"> HYPERLINK "https://www.consumersinternational.org/what-we-do/world-consumer-rights-day/trusted-smart-products/" </w:instrText>
        </w:r>
        <w:r w:rsidRPr="00B35DC2">
          <w:rPr>
            <w:rFonts w:asciiTheme="majorHAnsi" w:hAnsiTheme="majorHAnsi"/>
            <w:bCs/>
            <w:lang w:val="es-ES_tradnl"/>
            <w:rPrChange w:id="117" w:author="tamara meza contreras" w:date="2019-02-11T00:56:00Z">
              <w:rPr>
                <w:rFonts w:asciiTheme="majorHAnsi" w:hAnsiTheme="majorHAnsi"/>
                <w:bCs/>
                <w:lang w:val="es-CL"/>
              </w:rPr>
            </w:rPrChange>
          </w:rPr>
          <w:fldChar w:fldCharType="separate"/>
        </w:r>
        <w:r w:rsidRPr="00B35DC2">
          <w:rPr>
            <w:rStyle w:val="Hipervnculo"/>
            <w:rFonts w:asciiTheme="majorHAnsi" w:hAnsiTheme="majorHAnsi"/>
            <w:bCs/>
            <w:lang w:val="es-ES_tradnl"/>
            <w:rPrChange w:id="118" w:author="tamara meza contreras" w:date="2019-02-11T00:56:00Z">
              <w:rPr>
                <w:rStyle w:val="Hipervnculo"/>
                <w:rFonts w:asciiTheme="majorHAnsi" w:hAnsiTheme="majorHAnsi"/>
                <w:bCs/>
                <w:lang w:val="es-CL"/>
              </w:rPr>
            </w:rPrChange>
          </w:rPr>
          <w:t>P</w:t>
        </w:r>
        <w:r w:rsidRPr="00B35DC2">
          <w:rPr>
            <w:rStyle w:val="Hipervnculo"/>
            <w:lang w:val="es-ES_tradnl"/>
            <w:rPrChange w:id="119" w:author="tamara meza contreras" w:date="2019-02-11T00:56:00Z">
              <w:rPr>
                <w:rFonts w:asciiTheme="majorHAnsi" w:hAnsiTheme="majorHAnsi"/>
                <w:bCs/>
              </w:rPr>
            </w:rPrChange>
          </w:rPr>
          <w:t xml:space="preserve">roductos </w:t>
        </w:r>
        <w:r w:rsidRPr="00B35DC2">
          <w:rPr>
            <w:rStyle w:val="Hipervnculo"/>
            <w:rFonts w:asciiTheme="majorHAnsi" w:hAnsiTheme="majorHAnsi"/>
            <w:bCs/>
            <w:lang w:val="es-ES_tradnl"/>
            <w:rPrChange w:id="120" w:author="tamara meza contreras" w:date="2019-02-11T00:56:00Z">
              <w:rPr>
                <w:rStyle w:val="Hipervnculo"/>
                <w:rFonts w:asciiTheme="majorHAnsi" w:hAnsiTheme="majorHAnsi"/>
                <w:bCs/>
                <w:lang w:val="es-CL"/>
              </w:rPr>
            </w:rPrChange>
          </w:rPr>
          <w:t>I</w:t>
        </w:r>
        <w:r w:rsidRPr="00B35DC2">
          <w:rPr>
            <w:rStyle w:val="Hipervnculo"/>
            <w:lang w:val="es-ES_tradnl"/>
            <w:rPrChange w:id="121" w:author="tamara meza contreras" w:date="2019-02-11T00:56:00Z">
              <w:rPr>
                <w:rFonts w:asciiTheme="majorHAnsi" w:hAnsiTheme="majorHAnsi"/>
                <w:bCs/>
              </w:rPr>
            </w:rPrChange>
          </w:rPr>
          <w:t xml:space="preserve">nteligentes de </w:t>
        </w:r>
        <w:r w:rsidRPr="00B35DC2">
          <w:rPr>
            <w:rStyle w:val="Hipervnculo"/>
            <w:rFonts w:asciiTheme="majorHAnsi" w:hAnsiTheme="majorHAnsi"/>
            <w:bCs/>
            <w:lang w:val="es-ES_tradnl"/>
            <w:rPrChange w:id="122" w:author="tamara meza contreras" w:date="2019-02-11T00:56:00Z">
              <w:rPr>
                <w:rStyle w:val="Hipervnculo"/>
                <w:rFonts w:asciiTheme="majorHAnsi" w:hAnsiTheme="majorHAnsi"/>
                <w:bCs/>
                <w:lang w:val="es-CL"/>
              </w:rPr>
            </w:rPrChange>
          </w:rPr>
          <w:t>C</w:t>
        </w:r>
        <w:r w:rsidRPr="00B35DC2">
          <w:rPr>
            <w:rStyle w:val="Hipervnculo"/>
            <w:lang w:val="es-ES_tradnl"/>
            <w:rPrChange w:id="123" w:author="tamara meza contreras" w:date="2019-02-11T00:56:00Z">
              <w:rPr>
                <w:rFonts w:asciiTheme="majorHAnsi" w:hAnsiTheme="majorHAnsi"/>
                <w:bCs/>
              </w:rPr>
            </w:rPrChange>
          </w:rPr>
          <w:t>onfianza.</w:t>
        </w:r>
        <w:r w:rsidRPr="00B35DC2">
          <w:rPr>
            <w:rFonts w:asciiTheme="majorHAnsi" w:hAnsiTheme="majorHAnsi"/>
            <w:bCs/>
            <w:lang w:val="es-ES_tradnl"/>
            <w:rPrChange w:id="124" w:author="tamara meza contreras" w:date="2019-02-11T00:56:00Z">
              <w:rPr>
                <w:rFonts w:asciiTheme="majorHAnsi" w:hAnsiTheme="majorHAnsi"/>
                <w:bCs/>
                <w:lang w:val="es-CL"/>
              </w:rPr>
            </w:rPrChange>
          </w:rPr>
          <w:fldChar w:fldCharType="end"/>
        </w:r>
      </w:ins>
    </w:p>
    <w:p w14:paraId="4CA9EA41" w14:textId="77777777" w:rsidR="006857D1" w:rsidRPr="00B35DC2" w:rsidRDefault="006857D1" w:rsidP="006857D1">
      <w:pPr>
        <w:pStyle w:val="Sinespaciado"/>
        <w:rPr>
          <w:ins w:id="125" w:author="tamara meza contreras" w:date="2019-02-11T00:42:00Z"/>
          <w:rFonts w:asciiTheme="majorHAnsi" w:hAnsiTheme="majorHAnsi"/>
          <w:bCs/>
          <w:lang w:val="es-ES_tradnl"/>
          <w:rPrChange w:id="126" w:author="tamara meza contreras" w:date="2019-02-11T00:56:00Z">
            <w:rPr>
              <w:ins w:id="127" w:author="tamara meza contreras" w:date="2019-02-11T00:42:00Z"/>
              <w:rFonts w:asciiTheme="majorHAnsi" w:hAnsiTheme="majorHAnsi"/>
              <w:bCs/>
            </w:rPr>
          </w:rPrChange>
        </w:rPr>
      </w:pPr>
    </w:p>
    <w:p w14:paraId="052A115A" w14:textId="40B4AE07" w:rsidR="006857D1" w:rsidRPr="00B35DC2" w:rsidRDefault="006857D1" w:rsidP="006857D1">
      <w:pPr>
        <w:pStyle w:val="Sinespaciado"/>
        <w:rPr>
          <w:ins w:id="128" w:author="tamara meza contreras" w:date="2019-02-11T00:42:00Z"/>
          <w:rFonts w:asciiTheme="majorHAnsi" w:hAnsiTheme="majorHAnsi"/>
          <w:bCs/>
          <w:lang w:val="es-ES_tradnl"/>
          <w:rPrChange w:id="129" w:author="tamara meza contreras" w:date="2019-02-11T00:56:00Z">
            <w:rPr>
              <w:ins w:id="130" w:author="tamara meza contreras" w:date="2019-02-11T00:42:00Z"/>
              <w:rFonts w:asciiTheme="majorHAnsi" w:hAnsiTheme="majorHAnsi"/>
              <w:bCs/>
            </w:rPr>
          </w:rPrChange>
        </w:rPr>
      </w:pPr>
      <w:ins w:id="131" w:author="tamara meza contreras" w:date="2019-02-11T00:42:00Z">
        <w:r w:rsidRPr="00B35DC2">
          <w:rPr>
            <w:rFonts w:asciiTheme="majorHAnsi" w:hAnsiTheme="majorHAnsi"/>
            <w:bCs/>
            <w:lang w:val="es-ES_tradnl"/>
            <w:rPrChange w:id="132" w:author="tamara meza contreras" w:date="2019-02-11T00:56:00Z">
              <w:rPr>
                <w:rFonts w:asciiTheme="majorHAnsi" w:hAnsiTheme="majorHAnsi"/>
                <w:bCs/>
              </w:rPr>
            </w:rPrChange>
          </w:rPr>
          <w:t xml:space="preserve">El día, coordinado por Consumers International, la organización de </w:t>
        </w:r>
      </w:ins>
      <w:ins w:id="133" w:author="tamara meza contreras" w:date="2019-02-11T00:56:00Z">
        <w:r w:rsidR="00B35DC2" w:rsidRPr="00B35DC2">
          <w:rPr>
            <w:rFonts w:asciiTheme="majorHAnsi" w:hAnsiTheme="majorHAnsi"/>
            <w:bCs/>
            <w:lang w:val="es-ES_tradnl"/>
          </w:rPr>
          <w:t>membresía</w:t>
        </w:r>
      </w:ins>
      <w:ins w:id="134" w:author="tamara meza contreras" w:date="2019-02-11T00:42:00Z">
        <w:r w:rsidRPr="00B35DC2">
          <w:rPr>
            <w:rFonts w:asciiTheme="majorHAnsi" w:hAnsiTheme="majorHAnsi"/>
            <w:bCs/>
            <w:lang w:val="es-ES_tradnl"/>
            <w:rPrChange w:id="135" w:author="tamara meza contreras" w:date="2019-02-11T00:56:00Z">
              <w:rPr>
                <w:rFonts w:asciiTheme="majorHAnsi" w:hAnsiTheme="majorHAnsi"/>
                <w:bCs/>
              </w:rPr>
            </w:rPrChange>
          </w:rPr>
          <w:t xml:space="preserve"> para grupos de consumidores de todo el mundo </w:t>
        </w:r>
      </w:ins>
      <w:ins w:id="136" w:author="tamara meza contreras" w:date="2019-02-11T00:44:00Z">
        <w:r w:rsidRPr="00B35DC2">
          <w:rPr>
            <w:rFonts w:asciiTheme="majorHAnsi" w:hAnsiTheme="majorHAnsi"/>
            <w:bCs/>
            <w:lang w:val="es-ES_tradnl"/>
            <w:rPrChange w:id="137" w:author="tamara meza contreras" w:date="2019-02-11T00:56:00Z">
              <w:rPr>
                <w:rFonts w:asciiTheme="majorHAnsi" w:hAnsiTheme="majorHAnsi"/>
                <w:bCs/>
                <w:lang w:val="es-CL"/>
              </w:rPr>
            </w:rPrChange>
          </w:rPr>
          <w:t xml:space="preserve">se ha </w:t>
        </w:r>
      </w:ins>
      <w:ins w:id="138" w:author="tamara meza contreras" w:date="2019-02-11T00:45:00Z">
        <w:r w:rsidRPr="00B35DC2">
          <w:rPr>
            <w:rFonts w:asciiTheme="majorHAnsi" w:hAnsiTheme="majorHAnsi"/>
            <w:bCs/>
            <w:lang w:val="es-ES_tradnl"/>
            <w:rPrChange w:id="139" w:author="tamara meza contreras" w:date="2019-02-11T00:56:00Z">
              <w:rPr>
                <w:rFonts w:asciiTheme="majorHAnsi" w:hAnsiTheme="majorHAnsi"/>
                <w:bCs/>
                <w:lang w:val="es-CL"/>
              </w:rPr>
            </w:rPrChange>
          </w:rPr>
          <w:t>propuesto</w:t>
        </w:r>
      </w:ins>
      <w:ins w:id="140" w:author="tamara meza contreras" w:date="2019-02-11T00:42:00Z">
        <w:r w:rsidRPr="00B35DC2">
          <w:rPr>
            <w:rFonts w:asciiTheme="majorHAnsi" w:hAnsiTheme="majorHAnsi"/>
            <w:bCs/>
            <w:lang w:val="es-ES_tradnl"/>
            <w:rPrChange w:id="141" w:author="tamara meza contreras" w:date="2019-02-11T00:56:00Z">
              <w:rPr>
                <w:rFonts w:asciiTheme="majorHAnsi" w:hAnsiTheme="majorHAnsi"/>
                <w:bCs/>
              </w:rPr>
            </w:rPrChange>
          </w:rPr>
          <w:t xml:space="preserve"> crear un #</w:t>
        </w:r>
      </w:ins>
      <w:ins w:id="142" w:author="tamara meza contreras" w:date="2019-02-11T00:56:00Z">
        <w:r w:rsidR="00B35DC2" w:rsidRPr="00B35DC2">
          <w:rPr>
            <w:rFonts w:asciiTheme="majorHAnsi" w:hAnsiTheme="majorHAnsi"/>
            <w:bCs/>
            <w:lang w:val="es-ES_tradnl"/>
          </w:rPr>
          <w:t>BetterDigitalWorld (</w:t>
        </w:r>
      </w:ins>
      <w:ins w:id="143" w:author="tamara meza contreras" w:date="2019-02-11T00:45:00Z">
        <w:r w:rsidRPr="00B35DC2">
          <w:rPr>
            <w:rFonts w:asciiTheme="majorHAnsi" w:hAnsiTheme="majorHAnsi"/>
            <w:bCs/>
            <w:lang w:val="es-ES_tradnl"/>
            <w:rPrChange w:id="144" w:author="tamara meza contreras" w:date="2019-02-11T00:56:00Z">
              <w:rPr>
                <w:rFonts w:asciiTheme="majorHAnsi" w:hAnsiTheme="majorHAnsi"/>
                <w:bCs/>
                <w:lang w:val="es-CL"/>
              </w:rPr>
            </w:rPrChange>
          </w:rPr>
          <w:t xml:space="preserve">Un Mejor Mundo Digital) </w:t>
        </w:r>
      </w:ins>
      <w:ins w:id="145" w:author="tamara meza contreras" w:date="2019-02-11T00:42:00Z">
        <w:r w:rsidRPr="00B35DC2">
          <w:rPr>
            <w:rFonts w:asciiTheme="majorHAnsi" w:hAnsiTheme="majorHAnsi"/>
            <w:bCs/>
            <w:lang w:val="es-ES_tradnl"/>
            <w:rPrChange w:id="146" w:author="tamara meza contreras" w:date="2019-02-11T00:56:00Z">
              <w:rPr>
                <w:rFonts w:asciiTheme="majorHAnsi" w:hAnsiTheme="majorHAnsi"/>
                <w:bCs/>
              </w:rPr>
            </w:rPrChange>
          </w:rPr>
          <w:t>solicitando que se construyan productos y teléfonos inteligentes teniendo en cuenta la protección y la seguridad, la privacidad y la protección de los datos, además de garantizar precios justos y un mejor acceso a Internet móvil.</w:t>
        </w:r>
      </w:ins>
    </w:p>
    <w:p w14:paraId="39E8602B" w14:textId="77777777" w:rsidR="006857D1" w:rsidRPr="00B35DC2" w:rsidRDefault="006857D1" w:rsidP="006857D1">
      <w:pPr>
        <w:pStyle w:val="Sinespaciado"/>
        <w:rPr>
          <w:ins w:id="147" w:author="tamara meza contreras" w:date="2019-02-11T00:42:00Z"/>
          <w:rFonts w:asciiTheme="majorHAnsi" w:hAnsiTheme="majorHAnsi"/>
          <w:bCs/>
          <w:lang w:val="es-ES_tradnl"/>
          <w:rPrChange w:id="148" w:author="tamara meza contreras" w:date="2019-02-11T00:56:00Z">
            <w:rPr>
              <w:ins w:id="149" w:author="tamara meza contreras" w:date="2019-02-11T00:42:00Z"/>
              <w:rFonts w:asciiTheme="majorHAnsi" w:hAnsiTheme="majorHAnsi"/>
              <w:bCs/>
            </w:rPr>
          </w:rPrChange>
        </w:rPr>
      </w:pPr>
    </w:p>
    <w:p w14:paraId="3F2E803D" w14:textId="22BE2D7C" w:rsidR="006857D1" w:rsidRPr="00B35DC2" w:rsidRDefault="006857D1" w:rsidP="006857D1">
      <w:pPr>
        <w:pStyle w:val="Sinespaciado"/>
        <w:rPr>
          <w:ins w:id="150" w:author="tamara meza contreras" w:date="2019-02-11T00:42:00Z"/>
          <w:rFonts w:asciiTheme="majorHAnsi" w:hAnsiTheme="majorHAnsi"/>
          <w:bCs/>
          <w:lang w:val="es-ES_tradnl"/>
          <w:rPrChange w:id="151" w:author="tamara meza contreras" w:date="2019-02-11T00:56:00Z">
            <w:rPr>
              <w:ins w:id="152" w:author="tamara meza contreras" w:date="2019-02-11T00:42:00Z"/>
              <w:rFonts w:asciiTheme="majorHAnsi" w:hAnsiTheme="majorHAnsi"/>
              <w:bCs/>
            </w:rPr>
          </w:rPrChange>
        </w:rPr>
      </w:pPr>
      <w:ins w:id="153" w:author="tamara meza contreras" w:date="2019-02-11T00:42:00Z">
        <w:r w:rsidRPr="00B35DC2">
          <w:rPr>
            <w:rFonts w:asciiTheme="majorHAnsi" w:hAnsiTheme="majorHAnsi"/>
            <w:bCs/>
            <w:lang w:val="es-ES_tradnl"/>
            <w:rPrChange w:id="154" w:author="tamara meza contreras" w:date="2019-02-11T00:56:00Z">
              <w:rPr>
                <w:rFonts w:asciiTheme="majorHAnsi" w:hAnsiTheme="majorHAnsi"/>
                <w:bCs/>
              </w:rPr>
            </w:rPrChange>
          </w:rPr>
          <w:t>El Día Mundial de los Derechos del Consumidor se lleva a cabo cada año para resaltar los problemas de protección y empoderamiento del consumidor, reuniendo al movimiento global de consumidores para hacer cambios duraderos para las personas de todo el mundo.</w:t>
        </w:r>
      </w:ins>
    </w:p>
    <w:p w14:paraId="22B87A98" w14:textId="77777777" w:rsidR="006857D1" w:rsidRPr="00B35DC2" w:rsidRDefault="006857D1" w:rsidP="00CC6E33">
      <w:pPr>
        <w:pStyle w:val="Sinespaciado"/>
        <w:rPr>
          <w:rFonts w:asciiTheme="majorHAnsi" w:hAnsiTheme="majorHAnsi"/>
          <w:bCs/>
          <w:lang w:val="es-ES_tradnl"/>
          <w:rPrChange w:id="155" w:author="tamara meza contreras" w:date="2019-02-11T00:56:00Z">
            <w:rPr>
              <w:rFonts w:asciiTheme="majorHAnsi" w:hAnsiTheme="majorHAnsi"/>
              <w:bCs/>
            </w:rPr>
          </w:rPrChange>
        </w:rPr>
      </w:pPr>
    </w:p>
    <w:p w14:paraId="02C753D4" w14:textId="77777777" w:rsidR="006205A0" w:rsidRPr="00B35DC2" w:rsidRDefault="006205A0" w:rsidP="00CC6E33">
      <w:pPr>
        <w:pStyle w:val="Sinespaciado"/>
        <w:rPr>
          <w:rFonts w:asciiTheme="majorHAnsi" w:hAnsiTheme="majorHAnsi"/>
          <w:bCs/>
          <w:lang w:val="es-ES_tradnl"/>
          <w:rPrChange w:id="156" w:author="tamara meza contreras" w:date="2019-02-11T00:56:00Z">
            <w:rPr>
              <w:rFonts w:asciiTheme="majorHAnsi" w:hAnsiTheme="majorHAnsi"/>
              <w:bCs/>
            </w:rPr>
          </w:rPrChange>
        </w:rPr>
      </w:pPr>
    </w:p>
    <w:p w14:paraId="25DBE73D" w14:textId="64AA5107" w:rsidR="00E456D2" w:rsidRPr="00B35DC2" w:rsidRDefault="006857D1" w:rsidP="00E456D2">
      <w:pPr>
        <w:pStyle w:val="Sinespaciado"/>
        <w:rPr>
          <w:rFonts w:ascii="Franklin Gothic Medium" w:eastAsiaTheme="minorEastAsia" w:hAnsi="Franklin Gothic Medium"/>
          <w:caps/>
          <w:color w:val="44546A" w:themeColor="text2"/>
          <w:kern w:val="24"/>
          <w:position w:val="1"/>
          <w:lang w:val="es-ES_tradnl"/>
          <w:rPrChange w:id="157" w:author="tamara meza contreras" w:date="2019-02-11T00:56:00Z">
            <w:rPr>
              <w:rFonts w:ascii="Franklin Gothic Medium" w:eastAsiaTheme="minorEastAsia" w:hAnsi="Franklin Gothic Medium"/>
              <w:caps/>
              <w:color w:val="44546A" w:themeColor="text2"/>
              <w:kern w:val="24"/>
              <w:position w:val="1"/>
            </w:rPr>
          </w:rPrChange>
        </w:rPr>
      </w:pPr>
      <w:ins w:id="158" w:author="tamara meza contreras" w:date="2019-02-11T00:46:00Z">
        <w:r w:rsidRPr="00B35DC2">
          <w:rPr>
            <w:rFonts w:asciiTheme="majorHAnsi" w:eastAsia="Roboto" w:hAnsiTheme="majorHAnsi" w:cs="Roboto"/>
            <w:color w:val="000000" w:themeColor="text1"/>
            <w:kern w:val="24"/>
            <w:lang w:val="es-ES_tradnl"/>
            <w:rPrChange w:id="159" w:author="tamara meza contreras" w:date="2019-02-11T00:56:00Z">
              <w:rPr>
                <w:rFonts w:asciiTheme="majorHAnsi" w:eastAsia="Roboto" w:hAnsiTheme="majorHAnsi" w:cs="Roboto"/>
                <w:color w:val="000000" w:themeColor="text1"/>
                <w:kern w:val="24"/>
              </w:rPr>
            </w:rPrChange>
          </w:rPr>
          <w:t>La tecnología inteligente es un fenómeno global en crecimiento que está cambiando fundamentalmente la naturaleza de muchos productos y servicios de consumo. El número de productos inteligentes ha aumentado dramáticamente en los últimos años, con productos inteligentes que ahora superan en número a las personas de tres a uno y conexiones de teléfonos inteligentes que se duplican de dos mil millones a cuatro mil millones desde 2015. Además de este crecimiento, existe una mayor preocupación por la privacidad, con un 52%. de los usuarios más preocupados por su privacidad en línea en comparación con hace un añ</w:t>
        </w:r>
      </w:ins>
      <w:del w:id="160" w:author="tamara meza contreras" w:date="2019-02-11T00:46:00Z">
        <w:r w:rsidR="00BA08F0" w:rsidRPr="00B35DC2" w:rsidDel="006857D1">
          <w:rPr>
            <w:rFonts w:asciiTheme="majorHAnsi" w:eastAsia="Roboto" w:hAnsiTheme="majorHAnsi" w:cs="Roboto"/>
            <w:color w:val="000000" w:themeColor="text1"/>
            <w:kern w:val="24"/>
            <w:lang w:val="es-ES_tradnl"/>
            <w:rPrChange w:id="161" w:author="tamara meza contreras" w:date="2019-02-11T00:56:00Z">
              <w:rPr>
                <w:rFonts w:asciiTheme="majorHAnsi" w:eastAsia="Roboto" w:hAnsiTheme="majorHAnsi" w:cs="Roboto"/>
                <w:color w:val="000000" w:themeColor="text1"/>
                <w:kern w:val="24"/>
              </w:rPr>
            </w:rPrChange>
          </w:rPr>
          <w:delText>Smart technology is a growing global phenomenon which is fundamentally changing the nature of many consumer products and services. The number of smart products has increased dramatically over the last few years, with smart products now outnumbering people three to one</w:delText>
        </w:r>
        <w:r w:rsidR="006D57B5" w:rsidRPr="00B35DC2" w:rsidDel="006857D1">
          <w:rPr>
            <w:rFonts w:asciiTheme="majorHAnsi" w:eastAsia="Roboto" w:hAnsiTheme="majorHAnsi" w:cs="Roboto"/>
            <w:color w:val="000000" w:themeColor="text1"/>
            <w:kern w:val="24"/>
            <w:lang w:val="es-ES_tradnl"/>
            <w:rPrChange w:id="162" w:author="tamara meza contreras" w:date="2019-02-11T00:56:00Z">
              <w:rPr>
                <w:rFonts w:asciiTheme="majorHAnsi" w:eastAsia="Roboto" w:hAnsiTheme="majorHAnsi" w:cs="Roboto"/>
                <w:color w:val="000000" w:themeColor="text1"/>
                <w:kern w:val="24"/>
              </w:rPr>
            </w:rPrChange>
          </w:rPr>
          <w:delText xml:space="preserve"> and smart </w:delText>
        </w:r>
        <w:r w:rsidR="00E456D2" w:rsidRPr="00B35DC2" w:rsidDel="006857D1">
          <w:rPr>
            <w:rFonts w:asciiTheme="majorHAnsi" w:eastAsia="Roboto" w:hAnsiTheme="majorHAnsi" w:cs="Roboto"/>
            <w:color w:val="000000" w:themeColor="text1"/>
            <w:kern w:val="24"/>
            <w:lang w:val="es-ES_tradnl"/>
            <w:rPrChange w:id="163" w:author="tamara meza contreras" w:date="2019-02-11T00:56:00Z">
              <w:rPr>
                <w:rFonts w:asciiTheme="majorHAnsi" w:eastAsia="Roboto" w:hAnsiTheme="majorHAnsi" w:cs="Roboto"/>
                <w:color w:val="000000" w:themeColor="text1"/>
                <w:kern w:val="24"/>
              </w:rPr>
            </w:rPrChange>
          </w:rPr>
          <w:delText>phone</w:delText>
        </w:r>
        <w:r w:rsidR="006D57B5" w:rsidRPr="00B35DC2" w:rsidDel="006857D1">
          <w:rPr>
            <w:rFonts w:asciiTheme="majorHAnsi" w:eastAsia="Roboto" w:hAnsiTheme="majorHAnsi" w:cs="Roboto"/>
            <w:color w:val="000000" w:themeColor="text1"/>
            <w:kern w:val="24"/>
            <w:lang w:val="es-ES_tradnl"/>
            <w:rPrChange w:id="164" w:author="tamara meza contreras" w:date="2019-02-11T00:56:00Z">
              <w:rPr>
                <w:rFonts w:asciiTheme="majorHAnsi" w:eastAsia="Roboto" w:hAnsiTheme="majorHAnsi" w:cs="Roboto"/>
                <w:color w:val="000000" w:themeColor="text1"/>
                <w:kern w:val="24"/>
              </w:rPr>
            </w:rPrChange>
          </w:rPr>
          <w:delText xml:space="preserve"> connections doubling from </w:delText>
        </w:r>
        <w:r w:rsidR="00977E9E" w:rsidRPr="00B35DC2" w:rsidDel="006857D1">
          <w:rPr>
            <w:rFonts w:asciiTheme="majorHAnsi" w:eastAsia="Roboto" w:hAnsiTheme="majorHAnsi" w:cs="Roboto"/>
            <w:color w:val="000000" w:themeColor="text1"/>
            <w:kern w:val="24"/>
            <w:lang w:val="es-ES_tradnl"/>
            <w:rPrChange w:id="165" w:author="tamara meza contreras" w:date="2019-02-11T00:56:00Z">
              <w:rPr>
                <w:rFonts w:asciiTheme="majorHAnsi" w:eastAsia="Roboto" w:hAnsiTheme="majorHAnsi" w:cs="Roboto"/>
                <w:color w:val="000000" w:themeColor="text1"/>
                <w:kern w:val="24"/>
              </w:rPr>
            </w:rPrChange>
          </w:rPr>
          <w:delText xml:space="preserve">two </w:delText>
        </w:r>
        <w:r w:rsidR="006D57B5" w:rsidRPr="00B35DC2" w:rsidDel="006857D1">
          <w:rPr>
            <w:rFonts w:asciiTheme="majorHAnsi" w:eastAsia="Roboto" w:hAnsiTheme="majorHAnsi" w:cs="Roboto"/>
            <w:color w:val="000000" w:themeColor="text1"/>
            <w:kern w:val="24"/>
            <w:lang w:val="es-ES_tradnl"/>
            <w:rPrChange w:id="166" w:author="tamara meza contreras" w:date="2019-02-11T00:56:00Z">
              <w:rPr>
                <w:rFonts w:asciiTheme="majorHAnsi" w:eastAsia="Roboto" w:hAnsiTheme="majorHAnsi" w:cs="Roboto"/>
                <w:color w:val="000000" w:themeColor="text1"/>
                <w:kern w:val="24"/>
              </w:rPr>
            </w:rPrChange>
          </w:rPr>
          <w:delText xml:space="preserve">billion to </w:delText>
        </w:r>
        <w:r w:rsidR="00977E9E" w:rsidRPr="00B35DC2" w:rsidDel="006857D1">
          <w:rPr>
            <w:rFonts w:asciiTheme="majorHAnsi" w:eastAsia="Roboto" w:hAnsiTheme="majorHAnsi" w:cs="Roboto"/>
            <w:color w:val="000000" w:themeColor="text1"/>
            <w:kern w:val="24"/>
            <w:lang w:val="es-ES_tradnl"/>
            <w:rPrChange w:id="167" w:author="tamara meza contreras" w:date="2019-02-11T00:56:00Z">
              <w:rPr>
                <w:rFonts w:asciiTheme="majorHAnsi" w:eastAsia="Roboto" w:hAnsiTheme="majorHAnsi" w:cs="Roboto"/>
                <w:color w:val="000000" w:themeColor="text1"/>
                <w:kern w:val="24"/>
              </w:rPr>
            </w:rPrChange>
          </w:rPr>
          <w:delText xml:space="preserve">four </w:delText>
        </w:r>
        <w:r w:rsidR="006D57B5" w:rsidRPr="00B35DC2" w:rsidDel="006857D1">
          <w:rPr>
            <w:rFonts w:asciiTheme="majorHAnsi" w:eastAsia="Roboto" w:hAnsiTheme="majorHAnsi" w:cs="Roboto"/>
            <w:color w:val="000000" w:themeColor="text1"/>
            <w:kern w:val="24"/>
            <w:lang w:val="es-ES_tradnl"/>
            <w:rPrChange w:id="168" w:author="tamara meza contreras" w:date="2019-02-11T00:56:00Z">
              <w:rPr>
                <w:rFonts w:asciiTheme="majorHAnsi" w:eastAsia="Roboto" w:hAnsiTheme="majorHAnsi" w:cs="Roboto"/>
                <w:color w:val="000000" w:themeColor="text1"/>
                <w:kern w:val="24"/>
              </w:rPr>
            </w:rPrChange>
          </w:rPr>
          <w:delText>billion since 2015</w:delText>
        </w:r>
        <w:r w:rsidR="00E456D2" w:rsidRPr="00B35DC2" w:rsidDel="006857D1">
          <w:rPr>
            <w:rFonts w:asciiTheme="majorHAnsi" w:eastAsia="Roboto" w:hAnsiTheme="majorHAnsi" w:cs="Roboto"/>
            <w:color w:val="000000" w:themeColor="text1"/>
            <w:kern w:val="24"/>
            <w:lang w:val="es-ES_tradnl"/>
            <w:rPrChange w:id="169" w:author="tamara meza contreras" w:date="2019-02-11T00:56:00Z">
              <w:rPr>
                <w:rFonts w:asciiTheme="majorHAnsi" w:eastAsia="Roboto" w:hAnsiTheme="majorHAnsi" w:cs="Roboto"/>
                <w:color w:val="000000" w:themeColor="text1"/>
                <w:kern w:val="24"/>
              </w:rPr>
            </w:rPrChange>
          </w:rPr>
          <w:delText>.</w:delText>
        </w:r>
        <w:r w:rsidR="00BA08F0" w:rsidRPr="00B35DC2" w:rsidDel="006857D1">
          <w:rPr>
            <w:rFonts w:asciiTheme="majorHAnsi" w:eastAsia="Roboto" w:hAnsiTheme="majorHAnsi" w:cs="Roboto"/>
            <w:color w:val="000000" w:themeColor="text1"/>
            <w:kern w:val="24"/>
            <w:lang w:val="es-ES_tradnl"/>
            <w:rPrChange w:id="170" w:author="tamara meza contreras" w:date="2019-02-11T00:56:00Z">
              <w:rPr>
                <w:rFonts w:asciiTheme="majorHAnsi" w:eastAsia="Roboto" w:hAnsiTheme="majorHAnsi" w:cs="Roboto"/>
                <w:color w:val="000000" w:themeColor="text1"/>
                <w:kern w:val="24"/>
              </w:rPr>
            </w:rPrChange>
          </w:rPr>
          <w:delText xml:space="preserve"> Alongside this growth </w:delText>
        </w:r>
        <w:r w:rsidR="00D81F27" w:rsidRPr="00B35DC2" w:rsidDel="006857D1">
          <w:rPr>
            <w:rFonts w:asciiTheme="majorHAnsi" w:eastAsia="Roboto" w:hAnsiTheme="majorHAnsi" w:cs="Roboto"/>
            <w:color w:val="000000" w:themeColor="text1"/>
            <w:kern w:val="24"/>
            <w:lang w:val="es-ES_tradnl"/>
            <w:rPrChange w:id="171" w:author="tamara meza contreras" w:date="2019-02-11T00:56:00Z">
              <w:rPr>
                <w:rFonts w:asciiTheme="majorHAnsi" w:eastAsia="Roboto" w:hAnsiTheme="majorHAnsi" w:cs="Roboto"/>
                <w:color w:val="000000" w:themeColor="text1"/>
                <w:kern w:val="24"/>
              </w:rPr>
            </w:rPrChange>
          </w:rPr>
          <w:delText xml:space="preserve">comes an increased </w:delText>
        </w:r>
        <w:r w:rsidR="00BA08F0" w:rsidRPr="00B35DC2" w:rsidDel="006857D1">
          <w:rPr>
            <w:rFonts w:asciiTheme="majorHAnsi" w:eastAsia="Roboto" w:hAnsiTheme="majorHAnsi" w:cs="Roboto"/>
            <w:color w:val="000000" w:themeColor="text1"/>
            <w:kern w:val="24"/>
            <w:lang w:val="es-ES_tradnl"/>
            <w:rPrChange w:id="172" w:author="tamara meza contreras" w:date="2019-02-11T00:56:00Z">
              <w:rPr>
                <w:rFonts w:asciiTheme="majorHAnsi" w:eastAsia="Roboto" w:hAnsiTheme="majorHAnsi" w:cs="Roboto"/>
                <w:color w:val="000000" w:themeColor="text1"/>
                <w:kern w:val="24"/>
              </w:rPr>
            </w:rPrChange>
          </w:rPr>
          <w:delText>concern about privacy, with 52% of users more concerned about their online privacy compared to one year ag</w:delText>
        </w:r>
      </w:del>
      <w:r w:rsidR="00BA08F0" w:rsidRPr="00B35DC2">
        <w:rPr>
          <w:rFonts w:asciiTheme="majorHAnsi" w:eastAsia="Roboto" w:hAnsiTheme="majorHAnsi" w:cs="Roboto"/>
          <w:color w:val="000000" w:themeColor="text1"/>
          <w:kern w:val="24"/>
          <w:lang w:val="es-ES_tradnl"/>
          <w:rPrChange w:id="173" w:author="tamara meza contreras" w:date="2019-02-11T00:56:00Z">
            <w:rPr>
              <w:rFonts w:asciiTheme="majorHAnsi" w:eastAsia="Roboto" w:hAnsiTheme="majorHAnsi" w:cs="Roboto"/>
              <w:color w:val="000000" w:themeColor="text1"/>
              <w:kern w:val="24"/>
            </w:rPr>
          </w:rPrChange>
        </w:rPr>
        <w:t>o</w:t>
      </w:r>
      <w:r w:rsidR="00BA08F0" w:rsidRPr="00B35DC2">
        <w:rPr>
          <w:rStyle w:val="Refdenotaalpie"/>
          <w:rFonts w:asciiTheme="majorHAnsi" w:eastAsia="Roboto" w:hAnsiTheme="majorHAnsi" w:cs="Roboto"/>
          <w:color w:val="000000" w:themeColor="text1"/>
          <w:kern w:val="24"/>
          <w:lang w:val="es-ES_tradnl"/>
          <w:rPrChange w:id="174" w:author="tamara meza contreras" w:date="2019-02-11T00:56:00Z">
            <w:rPr>
              <w:rStyle w:val="Refdenotaalpie"/>
              <w:rFonts w:asciiTheme="majorHAnsi" w:eastAsia="Roboto" w:hAnsiTheme="majorHAnsi" w:cs="Roboto"/>
              <w:color w:val="000000" w:themeColor="text1"/>
              <w:kern w:val="24"/>
            </w:rPr>
          </w:rPrChange>
        </w:rPr>
        <w:footnoteReference w:id="1"/>
      </w:r>
      <w:r w:rsidR="00BA08F0" w:rsidRPr="00B35DC2">
        <w:rPr>
          <w:rFonts w:asciiTheme="majorHAnsi" w:eastAsia="Roboto" w:hAnsiTheme="majorHAnsi" w:cs="Roboto"/>
          <w:color w:val="000000" w:themeColor="text1"/>
          <w:kern w:val="24"/>
          <w:lang w:val="es-ES_tradnl"/>
          <w:rPrChange w:id="175" w:author="tamara meza contreras" w:date="2019-02-11T00:56:00Z">
            <w:rPr>
              <w:rFonts w:asciiTheme="majorHAnsi" w:eastAsia="Roboto" w:hAnsiTheme="majorHAnsi" w:cs="Roboto"/>
              <w:color w:val="000000" w:themeColor="text1"/>
              <w:kern w:val="24"/>
            </w:rPr>
          </w:rPrChange>
        </w:rPr>
        <w:t>.</w:t>
      </w:r>
      <w:r w:rsidR="00BA08F0" w:rsidRPr="00B35DC2">
        <w:rPr>
          <w:rFonts w:ascii="Franklin Gothic Medium" w:eastAsiaTheme="minorEastAsia" w:hAnsi="Franklin Gothic Medium"/>
          <w:caps/>
          <w:color w:val="44546A" w:themeColor="text2"/>
          <w:kern w:val="24"/>
          <w:position w:val="1"/>
          <w:lang w:val="es-ES_tradnl"/>
          <w:rPrChange w:id="176" w:author="tamara meza contreras" w:date="2019-02-11T00:56:00Z">
            <w:rPr>
              <w:rFonts w:ascii="Franklin Gothic Medium" w:eastAsiaTheme="minorEastAsia" w:hAnsi="Franklin Gothic Medium"/>
              <w:caps/>
              <w:color w:val="44546A" w:themeColor="text2"/>
              <w:kern w:val="24"/>
              <w:position w:val="1"/>
            </w:rPr>
          </w:rPrChange>
        </w:rPr>
        <w:t xml:space="preserve"> </w:t>
      </w:r>
    </w:p>
    <w:p w14:paraId="1FEEEDD3" w14:textId="77777777" w:rsidR="00E456D2" w:rsidRPr="00B35DC2" w:rsidRDefault="00E456D2" w:rsidP="00E456D2">
      <w:pPr>
        <w:pStyle w:val="Sinespaciado"/>
        <w:rPr>
          <w:rFonts w:asciiTheme="majorHAnsi" w:hAnsiTheme="majorHAnsi"/>
          <w:lang w:val="es-ES_tradnl"/>
          <w:rPrChange w:id="177" w:author="tamara meza contreras" w:date="2019-02-11T00:56:00Z">
            <w:rPr>
              <w:rFonts w:asciiTheme="majorHAnsi" w:hAnsiTheme="majorHAnsi"/>
            </w:rPr>
          </w:rPrChange>
        </w:rPr>
      </w:pPr>
    </w:p>
    <w:p w14:paraId="7B983156" w14:textId="700B11EB" w:rsidR="00672FC6" w:rsidRPr="00B35DC2" w:rsidRDefault="00672FC6" w:rsidP="00E456D2">
      <w:pPr>
        <w:pStyle w:val="Sinespaciado"/>
        <w:rPr>
          <w:ins w:id="178" w:author="tamara meza contreras" w:date="2019-02-11T00:47:00Z"/>
          <w:rFonts w:asciiTheme="majorHAnsi" w:hAnsiTheme="majorHAnsi"/>
          <w:lang w:val="es-ES_tradnl"/>
          <w:rPrChange w:id="179" w:author="tamara meza contreras" w:date="2019-02-11T00:56:00Z">
            <w:rPr>
              <w:ins w:id="180" w:author="tamara meza contreras" w:date="2019-02-11T00:47:00Z"/>
              <w:rFonts w:asciiTheme="majorHAnsi" w:hAnsiTheme="majorHAnsi"/>
            </w:rPr>
          </w:rPrChange>
        </w:rPr>
      </w:pPr>
      <w:ins w:id="181" w:author="tamara meza contreras" w:date="2019-02-11T00:48:00Z">
        <w:r w:rsidRPr="00B35DC2">
          <w:rPr>
            <w:rFonts w:asciiTheme="majorHAnsi" w:hAnsiTheme="majorHAnsi"/>
            <w:lang w:val="es-ES_tradnl"/>
            <w:rPrChange w:id="182" w:author="tamara meza contreras" w:date="2019-02-11T00:56:00Z">
              <w:rPr>
                <w:rFonts w:asciiTheme="majorHAnsi" w:hAnsiTheme="majorHAnsi"/>
                <w:lang w:val="es-CL"/>
              </w:rPr>
            </w:rPrChange>
          </w:rPr>
          <w:t>Sin embargo, la aceptación de productos y teléfonos inteligentes ha sido mucho más lenta en los países en desarrollo. Una razón para esto es el costo proporcionalmente alto de los datos en estos países. Por ejemplo, comprar 1GB de datos en África cuesta en promedio el 18% del ingreso mensual de una persona</w:t>
        </w:r>
      </w:ins>
      <w:del w:id="183" w:author="tamara meza contreras" w:date="2019-02-11T00:48:00Z">
        <w:r w:rsidR="00D81F27" w:rsidRPr="00B35DC2" w:rsidDel="00672FC6">
          <w:rPr>
            <w:rFonts w:asciiTheme="majorHAnsi" w:hAnsiTheme="majorHAnsi"/>
            <w:lang w:val="es-ES_tradnl"/>
            <w:rPrChange w:id="184" w:author="tamara meza contreras" w:date="2019-02-11T00:56:00Z">
              <w:rPr>
                <w:rFonts w:asciiTheme="majorHAnsi" w:hAnsiTheme="majorHAnsi"/>
              </w:rPr>
            </w:rPrChange>
          </w:rPr>
          <w:delText>However</w:delText>
        </w:r>
        <w:r w:rsidR="00E456D2" w:rsidRPr="00B35DC2" w:rsidDel="00672FC6">
          <w:rPr>
            <w:rFonts w:asciiTheme="majorHAnsi" w:hAnsiTheme="majorHAnsi"/>
            <w:lang w:val="es-ES_tradnl"/>
            <w:rPrChange w:id="185" w:author="tamara meza contreras" w:date="2019-02-11T00:56:00Z">
              <w:rPr>
                <w:rFonts w:asciiTheme="majorHAnsi" w:hAnsiTheme="majorHAnsi"/>
              </w:rPr>
            </w:rPrChange>
          </w:rPr>
          <w:delText>, the uptake of smart products and phones has been much slower in developing countries. One reason for this is the proportionally high cost of data in these countries. For example, buying 1GB of data in Africa costs on average 18% of a person’s monthly income</w:delText>
        </w:r>
      </w:del>
      <w:r w:rsidR="00E456D2" w:rsidRPr="00B35DC2">
        <w:rPr>
          <w:rStyle w:val="Refdenotaalpie"/>
          <w:rFonts w:asciiTheme="majorHAnsi" w:hAnsiTheme="majorHAnsi"/>
          <w:lang w:val="es-ES_tradnl"/>
          <w:rPrChange w:id="186" w:author="tamara meza contreras" w:date="2019-02-11T00:56:00Z">
            <w:rPr>
              <w:rStyle w:val="Refdenotaalpie"/>
              <w:rFonts w:asciiTheme="majorHAnsi" w:hAnsiTheme="majorHAnsi"/>
            </w:rPr>
          </w:rPrChange>
        </w:rPr>
        <w:footnoteReference w:id="2"/>
      </w:r>
      <w:r w:rsidR="00E456D2" w:rsidRPr="00B35DC2">
        <w:rPr>
          <w:rFonts w:asciiTheme="majorHAnsi" w:hAnsiTheme="majorHAnsi"/>
          <w:lang w:val="es-ES_tradnl"/>
          <w:rPrChange w:id="187" w:author="tamara meza contreras" w:date="2019-02-11T00:56:00Z">
            <w:rPr>
              <w:rFonts w:asciiTheme="majorHAnsi" w:hAnsiTheme="majorHAnsi"/>
            </w:rPr>
          </w:rPrChange>
        </w:rPr>
        <w:t>.</w:t>
      </w:r>
      <w:r w:rsidR="00D81F27" w:rsidRPr="00B35DC2">
        <w:rPr>
          <w:rFonts w:asciiTheme="majorHAnsi" w:hAnsiTheme="majorHAnsi"/>
          <w:lang w:val="es-ES_tradnl"/>
          <w:rPrChange w:id="188" w:author="tamara meza contreras" w:date="2019-02-11T00:56:00Z">
            <w:rPr>
              <w:rFonts w:asciiTheme="majorHAnsi" w:hAnsiTheme="majorHAnsi"/>
            </w:rPr>
          </w:rPrChange>
        </w:rPr>
        <w:t xml:space="preserve"> </w:t>
      </w:r>
      <w:ins w:id="189" w:author="tamara meza contreras" w:date="2019-02-11T00:48:00Z">
        <w:r w:rsidR="00B35DC2" w:rsidRPr="00B35DC2">
          <w:rPr>
            <w:rFonts w:asciiTheme="majorHAnsi" w:hAnsiTheme="majorHAnsi"/>
            <w:lang w:val="es-ES_tradnl"/>
            <w:rPrChange w:id="190" w:author="tamara meza contreras" w:date="2019-02-11T00:56:00Z">
              <w:rPr>
                <w:rFonts w:asciiTheme="majorHAnsi" w:hAnsiTheme="majorHAnsi"/>
                <w:lang w:val="es-CL"/>
              </w:rPr>
            </w:rPrChange>
          </w:rPr>
          <w:t>Este Día Mundial de los Derechos del Consumidor, la campaña Productos Inteligentes de Confianza, tendrá como objetivo resaltar la importancia de garantizar que todos tengan acceso a Internet móvil confiable y asequible.</w:t>
        </w:r>
      </w:ins>
      <w:del w:id="191" w:author="tamara meza contreras" w:date="2019-02-11T00:48:00Z">
        <w:r w:rsidR="00D81F27" w:rsidRPr="00B35DC2" w:rsidDel="00B35DC2">
          <w:rPr>
            <w:rFonts w:asciiTheme="majorHAnsi" w:hAnsiTheme="majorHAnsi"/>
            <w:lang w:val="es-ES_tradnl"/>
            <w:rPrChange w:id="192" w:author="tamara meza contreras" w:date="2019-02-11T00:56:00Z">
              <w:rPr>
                <w:rFonts w:asciiTheme="majorHAnsi" w:hAnsiTheme="majorHAnsi"/>
              </w:rPr>
            </w:rPrChange>
          </w:rPr>
          <w:delText xml:space="preserve">This World Consumer Rights Day, </w:delText>
        </w:r>
        <w:r w:rsidR="00F47598" w:rsidRPr="00B35DC2" w:rsidDel="00B35DC2">
          <w:rPr>
            <w:rFonts w:asciiTheme="majorHAnsi" w:hAnsiTheme="majorHAnsi"/>
            <w:lang w:val="es-ES_tradnl"/>
            <w:rPrChange w:id="193" w:author="tamara meza contreras" w:date="2019-02-11T00:56:00Z">
              <w:rPr>
                <w:rFonts w:asciiTheme="majorHAnsi" w:hAnsiTheme="majorHAnsi"/>
              </w:rPr>
            </w:rPrChange>
          </w:rPr>
          <w:delText>the Trusted Smart Products campaign will aim to</w:delText>
        </w:r>
        <w:r w:rsidR="00D81F27" w:rsidRPr="00B35DC2" w:rsidDel="00B35DC2">
          <w:rPr>
            <w:rFonts w:asciiTheme="majorHAnsi" w:hAnsiTheme="majorHAnsi"/>
            <w:lang w:val="es-ES_tradnl"/>
            <w:rPrChange w:id="194" w:author="tamara meza contreras" w:date="2019-02-11T00:56:00Z">
              <w:rPr>
                <w:rFonts w:asciiTheme="majorHAnsi" w:hAnsiTheme="majorHAnsi"/>
              </w:rPr>
            </w:rPrChange>
          </w:rPr>
          <w:delText xml:space="preserve"> highlight the importance of ensuring that everyone has access to reliable and affordable mobile internet. </w:delText>
        </w:r>
      </w:del>
    </w:p>
    <w:p w14:paraId="6C3A2BD3" w14:textId="12C4E72F" w:rsidR="00672FC6" w:rsidRPr="00B35DC2" w:rsidDel="00B35DC2" w:rsidRDefault="00672FC6" w:rsidP="00E456D2">
      <w:pPr>
        <w:pStyle w:val="Sinespaciado"/>
        <w:rPr>
          <w:del w:id="195" w:author="tamara meza contreras" w:date="2019-02-11T00:49:00Z"/>
          <w:rFonts w:asciiTheme="majorHAnsi" w:hAnsiTheme="majorHAnsi"/>
          <w:lang w:val="es-ES_tradnl"/>
          <w:rPrChange w:id="196" w:author="tamara meza contreras" w:date="2019-02-11T00:56:00Z">
            <w:rPr>
              <w:del w:id="197" w:author="tamara meza contreras" w:date="2019-02-11T00:49:00Z"/>
              <w:rFonts w:asciiTheme="majorHAnsi" w:hAnsiTheme="majorHAnsi"/>
            </w:rPr>
          </w:rPrChange>
        </w:rPr>
      </w:pPr>
    </w:p>
    <w:p w14:paraId="5F8B90BA" w14:textId="0D94A2B4" w:rsidR="00BA08F0" w:rsidRPr="00B35DC2" w:rsidRDefault="00BA08F0" w:rsidP="58760C24">
      <w:pPr>
        <w:pStyle w:val="Sinespaciado"/>
        <w:spacing w:line="216" w:lineRule="auto"/>
        <w:rPr>
          <w:rFonts w:asciiTheme="majorHAnsi" w:hAnsiTheme="majorHAnsi"/>
          <w:lang w:val="es-ES_tradnl"/>
          <w:rPrChange w:id="198" w:author="tamara meza contreras" w:date="2019-02-11T00:56:00Z">
            <w:rPr>
              <w:rFonts w:asciiTheme="majorHAnsi" w:hAnsiTheme="majorHAnsi"/>
            </w:rPr>
          </w:rPrChange>
        </w:rPr>
      </w:pPr>
    </w:p>
    <w:p w14:paraId="385BA703" w14:textId="56D0F36C" w:rsidR="00BA08F0" w:rsidRPr="00B35DC2" w:rsidRDefault="00B35DC2" w:rsidP="58760C24">
      <w:pPr>
        <w:pStyle w:val="Sinespaciado"/>
        <w:spacing w:line="216" w:lineRule="auto"/>
        <w:rPr>
          <w:rFonts w:asciiTheme="majorHAnsi" w:hAnsiTheme="majorHAnsi"/>
          <w:lang w:val="es-ES_tradnl"/>
          <w:rPrChange w:id="199" w:author="tamara meza contreras" w:date="2019-02-11T00:56:00Z">
            <w:rPr>
              <w:rFonts w:asciiTheme="majorHAnsi" w:hAnsiTheme="majorHAnsi"/>
            </w:rPr>
          </w:rPrChange>
        </w:rPr>
      </w:pPr>
      <w:ins w:id="200" w:author="tamara meza contreras" w:date="2019-02-11T00:49:00Z">
        <w:r w:rsidRPr="00B35DC2">
          <w:rPr>
            <w:rFonts w:asciiTheme="majorHAnsi" w:hAnsiTheme="majorHAnsi"/>
            <w:lang w:val="es-ES_tradnl"/>
            <w:rPrChange w:id="201" w:author="tamara meza contreras" w:date="2019-02-11T00:56:00Z">
              <w:rPr>
                <w:rFonts w:asciiTheme="majorHAnsi" w:hAnsiTheme="majorHAnsi"/>
              </w:rPr>
            </w:rPrChange>
          </w:rPr>
          <w:t>La falta de confianza de los consumidores en los productos inteligentes se ha visto incrementada por varias violaciones de datos y privacidad de alto perfil. Por ejemplo, en 2016, cerca de 65,000 dispositivos inteligentes se infectaron en 24 horas, y obtuvieron acceso a través de impresoras no seguras, enrutadores Wi-Fi domésticos y monitores para bebé</w:t>
        </w:r>
      </w:ins>
      <w:del w:id="202" w:author="tamara meza contreras" w:date="2019-02-11T00:49:00Z">
        <w:r w:rsidR="58760C24" w:rsidRPr="00B35DC2" w:rsidDel="00B35DC2">
          <w:rPr>
            <w:rFonts w:asciiTheme="majorHAnsi" w:hAnsiTheme="majorHAnsi"/>
            <w:lang w:val="es-ES_tradnl"/>
            <w:rPrChange w:id="203" w:author="tamara meza contreras" w:date="2019-02-11T00:56:00Z">
              <w:rPr>
                <w:rFonts w:asciiTheme="majorHAnsi" w:hAnsiTheme="majorHAnsi"/>
              </w:rPr>
            </w:rPrChange>
          </w:rPr>
          <w:delText>Consumers</w:delText>
        </w:r>
        <w:r w:rsidR="00977E9E" w:rsidRPr="00B35DC2" w:rsidDel="00B35DC2">
          <w:rPr>
            <w:rFonts w:asciiTheme="majorHAnsi" w:hAnsiTheme="majorHAnsi"/>
            <w:lang w:val="es-ES_tradnl"/>
            <w:rPrChange w:id="204" w:author="tamara meza contreras" w:date="2019-02-11T00:56:00Z">
              <w:rPr>
                <w:rFonts w:asciiTheme="majorHAnsi" w:hAnsiTheme="majorHAnsi"/>
              </w:rPr>
            </w:rPrChange>
          </w:rPr>
          <w:delText>’</w:delText>
        </w:r>
        <w:r w:rsidR="58760C24" w:rsidRPr="00B35DC2" w:rsidDel="00B35DC2">
          <w:rPr>
            <w:rFonts w:asciiTheme="majorHAnsi" w:hAnsiTheme="majorHAnsi"/>
            <w:lang w:val="es-ES_tradnl"/>
            <w:rPrChange w:id="205" w:author="tamara meza contreras" w:date="2019-02-11T00:56:00Z">
              <w:rPr>
                <w:rFonts w:asciiTheme="majorHAnsi" w:hAnsiTheme="majorHAnsi"/>
              </w:rPr>
            </w:rPrChange>
          </w:rPr>
          <w:delText xml:space="preserve"> lack of trust </w:delText>
        </w:r>
        <w:r w:rsidR="00977E9E" w:rsidRPr="00B35DC2" w:rsidDel="00B35DC2">
          <w:rPr>
            <w:rFonts w:asciiTheme="majorHAnsi" w:hAnsiTheme="majorHAnsi"/>
            <w:lang w:val="es-ES_tradnl"/>
            <w:rPrChange w:id="206" w:author="tamara meza contreras" w:date="2019-02-11T00:56:00Z">
              <w:rPr>
                <w:rFonts w:asciiTheme="majorHAnsi" w:hAnsiTheme="majorHAnsi"/>
              </w:rPr>
            </w:rPrChange>
          </w:rPr>
          <w:delText xml:space="preserve">in </w:delText>
        </w:r>
        <w:r w:rsidR="58760C24" w:rsidRPr="00B35DC2" w:rsidDel="00B35DC2">
          <w:rPr>
            <w:rFonts w:asciiTheme="majorHAnsi" w:hAnsiTheme="majorHAnsi"/>
            <w:lang w:val="es-ES_tradnl"/>
            <w:rPrChange w:id="207" w:author="tamara meza contreras" w:date="2019-02-11T00:56:00Z">
              <w:rPr>
                <w:rFonts w:asciiTheme="majorHAnsi" w:hAnsiTheme="majorHAnsi"/>
              </w:rPr>
            </w:rPrChange>
          </w:rPr>
          <w:delText>smart products has be</w:delText>
        </w:r>
        <w:r w:rsidR="00884479" w:rsidRPr="00B35DC2" w:rsidDel="00B35DC2">
          <w:rPr>
            <w:rFonts w:asciiTheme="majorHAnsi" w:hAnsiTheme="majorHAnsi"/>
            <w:lang w:val="es-ES_tradnl"/>
            <w:rPrChange w:id="208" w:author="tamara meza contreras" w:date="2019-02-11T00:56:00Z">
              <w:rPr>
                <w:rFonts w:asciiTheme="majorHAnsi" w:hAnsiTheme="majorHAnsi"/>
              </w:rPr>
            </w:rPrChange>
          </w:rPr>
          <w:delText>en</w:delText>
        </w:r>
        <w:r w:rsidR="58760C24" w:rsidRPr="00B35DC2" w:rsidDel="00B35DC2">
          <w:rPr>
            <w:rFonts w:asciiTheme="majorHAnsi" w:hAnsiTheme="majorHAnsi"/>
            <w:lang w:val="es-ES_tradnl"/>
            <w:rPrChange w:id="209" w:author="tamara meza contreras" w:date="2019-02-11T00:56:00Z">
              <w:rPr>
                <w:rFonts w:asciiTheme="majorHAnsi" w:hAnsiTheme="majorHAnsi"/>
              </w:rPr>
            </w:rPrChange>
          </w:rPr>
          <w:delText xml:space="preserve"> heightened by </w:delText>
        </w:r>
        <w:r w:rsidR="00E456D2" w:rsidRPr="00B35DC2" w:rsidDel="00B35DC2">
          <w:rPr>
            <w:rFonts w:asciiTheme="majorHAnsi" w:hAnsiTheme="majorHAnsi"/>
            <w:lang w:val="es-ES_tradnl"/>
            <w:rPrChange w:id="210" w:author="tamara meza contreras" w:date="2019-02-11T00:56:00Z">
              <w:rPr>
                <w:rFonts w:asciiTheme="majorHAnsi" w:hAnsiTheme="majorHAnsi"/>
              </w:rPr>
            </w:rPrChange>
          </w:rPr>
          <w:delText>several</w:delText>
        </w:r>
        <w:r w:rsidR="58760C24" w:rsidRPr="00B35DC2" w:rsidDel="00B35DC2">
          <w:rPr>
            <w:rFonts w:asciiTheme="majorHAnsi" w:hAnsiTheme="majorHAnsi"/>
            <w:lang w:val="es-ES_tradnl"/>
            <w:rPrChange w:id="211" w:author="tamara meza contreras" w:date="2019-02-11T00:56:00Z">
              <w:rPr>
                <w:rFonts w:asciiTheme="majorHAnsi" w:hAnsiTheme="majorHAnsi"/>
              </w:rPr>
            </w:rPrChange>
          </w:rPr>
          <w:delText xml:space="preserve"> high-profile privacy and data breaches. For example, in 2016 nearly 65,000 smart devices were infected in 24 hours, gaining access through unsecure printers, home </w:delText>
        </w:r>
        <w:r w:rsidR="00E456D2" w:rsidRPr="00B35DC2" w:rsidDel="00B35DC2">
          <w:rPr>
            <w:rFonts w:asciiTheme="majorHAnsi" w:hAnsiTheme="majorHAnsi"/>
            <w:lang w:val="es-ES_tradnl"/>
            <w:rPrChange w:id="212" w:author="tamara meza contreras" w:date="2019-02-11T00:56:00Z">
              <w:rPr>
                <w:rFonts w:asciiTheme="majorHAnsi" w:hAnsiTheme="majorHAnsi"/>
              </w:rPr>
            </w:rPrChange>
          </w:rPr>
          <w:delText>Wi-Fi</w:delText>
        </w:r>
        <w:r w:rsidR="58760C24" w:rsidRPr="00B35DC2" w:rsidDel="00B35DC2">
          <w:rPr>
            <w:rFonts w:asciiTheme="majorHAnsi" w:hAnsiTheme="majorHAnsi"/>
            <w:lang w:val="es-ES_tradnl"/>
            <w:rPrChange w:id="213" w:author="tamara meza contreras" w:date="2019-02-11T00:56:00Z">
              <w:rPr>
                <w:rFonts w:asciiTheme="majorHAnsi" w:hAnsiTheme="majorHAnsi"/>
              </w:rPr>
            </w:rPrChange>
          </w:rPr>
          <w:delText xml:space="preserve"> routers and baby monitor</w:delText>
        </w:r>
      </w:del>
      <w:r w:rsidR="58760C24" w:rsidRPr="00B35DC2">
        <w:rPr>
          <w:rFonts w:asciiTheme="majorHAnsi" w:hAnsiTheme="majorHAnsi"/>
          <w:lang w:val="es-ES_tradnl"/>
          <w:rPrChange w:id="214" w:author="tamara meza contreras" w:date="2019-02-11T00:56:00Z">
            <w:rPr>
              <w:rFonts w:asciiTheme="majorHAnsi" w:hAnsiTheme="majorHAnsi"/>
            </w:rPr>
          </w:rPrChange>
        </w:rPr>
        <w:t>s</w:t>
      </w:r>
      <w:r w:rsidR="00BA08F0" w:rsidRPr="00B35DC2">
        <w:rPr>
          <w:rStyle w:val="Refdenotaalpie"/>
          <w:rFonts w:asciiTheme="majorHAnsi" w:hAnsiTheme="majorHAnsi"/>
          <w:lang w:val="es-ES_tradnl"/>
          <w:rPrChange w:id="215" w:author="tamara meza contreras" w:date="2019-02-11T00:56:00Z">
            <w:rPr>
              <w:rStyle w:val="Refdenotaalpie"/>
              <w:rFonts w:asciiTheme="majorHAnsi" w:hAnsiTheme="majorHAnsi"/>
            </w:rPr>
          </w:rPrChange>
        </w:rPr>
        <w:footnoteReference w:id="3"/>
      </w:r>
      <w:r w:rsidR="00EA36DF" w:rsidRPr="00B35DC2">
        <w:rPr>
          <w:rFonts w:asciiTheme="majorHAnsi" w:hAnsiTheme="majorHAnsi"/>
          <w:lang w:val="es-ES_tradnl"/>
          <w:rPrChange w:id="216" w:author="tamara meza contreras" w:date="2019-02-11T00:56:00Z">
            <w:rPr>
              <w:rFonts w:asciiTheme="majorHAnsi" w:hAnsiTheme="majorHAnsi"/>
            </w:rPr>
          </w:rPrChange>
        </w:rPr>
        <w:t>.</w:t>
      </w:r>
      <w:r w:rsidR="58760C24" w:rsidRPr="00B35DC2">
        <w:rPr>
          <w:rFonts w:asciiTheme="majorHAnsi" w:hAnsiTheme="majorHAnsi"/>
          <w:lang w:val="es-ES_tradnl"/>
          <w:rPrChange w:id="217" w:author="tamara meza contreras" w:date="2019-02-11T00:56:00Z">
            <w:rPr>
              <w:rFonts w:asciiTheme="majorHAnsi" w:hAnsiTheme="majorHAnsi"/>
            </w:rPr>
          </w:rPrChange>
        </w:rPr>
        <w:t xml:space="preserve"> </w:t>
      </w:r>
    </w:p>
    <w:p w14:paraId="5C7CB96A" w14:textId="0A107A55" w:rsidR="00C61B80" w:rsidRPr="00B35DC2" w:rsidRDefault="00C61B80" w:rsidP="58760C24">
      <w:pPr>
        <w:pStyle w:val="Sinespaciado"/>
        <w:spacing w:line="216" w:lineRule="auto"/>
        <w:rPr>
          <w:rFonts w:asciiTheme="majorHAnsi" w:hAnsiTheme="majorHAnsi"/>
          <w:lang w:val="es-ES_tradnl"/>
          <w:rPrChange w:id="218" w:author="tamara meza contreras" w:date="2019-02-11T00:56:00Z">
            <w:rPr>
              <w:rFonts w:asciiTheme="majorHAnsi" w:hAnsiTheme="majorHAnsi"/>
            </w:rPr>
          </w:rPrChange>
        </w:rPr>
      </w:pPr>
    </w:p>
    <w:p w14:paraId="6A048B39" w14:textId="17F881AD" w:rsidR="00BA08F0" w:rsidRPr="00B35DC2" w:rsidDel="00B35DC2" w:rsidRDefault="00B35DC2" w:rsidP="00C4793F">
      <w:pPr>
        <w:pStyle w:val="Sinespaciado"/>
        <w:spacing w:line="216" w:lineRule="auto"/>
        <w:rPr>
          <w:del w:id="219" w:author="tamara meza contreras" w:date="2019-02-11T00:50:00Z"/>
          <w:rFonts w:asciiTheme="majorHAnsi" w:hAnsiTheme="majorHAnsi"/>
          <w:lang w:val="es-ES_tradnl"/>
          <w:rPrChange w:id="220" w:author="tamara meza contreras" w:date="2019-02-11T00:56:00Z">
            <w:rPr>
              <w:del w:id="221" w:author="tamara meza contreras" w:date="2019-02-11T00:50:00Z"/>
              <w:rFonts w:asciiTheme="majorHAnsi" w:hAnsiTheme="majorHAnsi"/>
            </w:rPr>
          </w:rPrChange>
        </w:rPr>
      </w:pPr>
      <w:ins w:id="222" w:author="tamara meza contreras" w:date="2019-02-11T00:50:00Z">
        <w:r w:rsidRPr="00B35DC2">
          <w:rPr>
            <w:rFonts w:asciiTheme="majorHAnsi" w:hAnsiTheme="majorHAnsi"/>
            <w:lang w:val="es-ES_tradnl"/>
            <w:rPrChange w:id="223" w:author="tamara meza contreras" w:date="2019-02-11T00:56:00Z">
              <w:rPr>
                <w:rFonts w:asciiTheme="majorHAnsi" w:hAnsiTheme="majorHAnsi"/>
              </w:rPr>
            </w:rPrChange>
          </w:rPr>
          <w:t>Los ataques como este son peligrosos porque el software del hacker busca y luego ataca a cualquier sistema inteligente en su radio elegido. Esto podría implicar el robo de datos bancarios, el control de cámaras web y micrófonos y el control de cualquier dispositivo inteligente en la casa</w:t>
        </w:r>
      </w:ins>
      <w:ins w:id="224" w:author="tamara meza contreras" w:date="2019-02-11T00:58:00Z">
        <w:r w:rsidR="005F2367" w:rsidRPr="005F2367">
          <w:rPr>
            <w:rFonts w:asciiTheme="majorHAnsi" w:hAnsiTheme="majorHAnsi"/>
            <w:lang w:val="es-ES_tradnl"/>
          </w:rPr>
          <w:t xml:space="preserve"> </w:t>
        </w:r>
        <w:r w:rsidR="005F2367" w:rsidRPr="00E24705">
          <w:rPr>
            <w:rFonts w:asciiTheme="majorHAnsi" w:hAnsiTheme="majorHAnsi"/>
            <w:lang w:val="es-ES_tradnl"/>
          </w:rPr>
          <w:t>bebés</w:t>
        </w:r>
        <w:r w:rsidR="005F2367">
          <w:rPr>
            <w:rStyle w:val="Refdenotaalpie"/>
            <w:rFonts w:asciiTheme="majorHAnsi" w:hAnsiTheme="majorHAnsi"/>
            <w:lang w:val="es-ES_tradnl"/>
          </w:rPr>
          <w:t>3</w:t>
        </w:r>
        <w:r w:rsidR="005F2367" w:rsidRPr="00E24705">
          <w:rPr>
            <w:rFonts w:asciiTheme="majorHAnsi" w:hAnsiTheme="majorHAnsi"/>
            <w:lang w:val="es-ES_tradnl"/>
          </w:rPr>
          <w:t xml:space="preserve">. </w:t>
        </w:r>
      </w:ins>
      <w:ins w:id="225" w:author="tamara meza contreras" w:date="2019-02-11T00:50:00Z">
        <w:r w:rsidRPr="00B35DC2">
          <w:rPr>
            <w:rFonts w:asciiTheme="majorHAnsi" w:hAnsiTheme="majorHAnsi"/>
            <w:lang w:val="es-ES_tradnl"/>
            <w:rPrChange w:id="226" w:author="tamara meza contreras" w:date="2019-02-11T00:56:00Z">
              <w:rPr>
                <w:rFonts w:asciiTheme="majorHAnsi" w:hAnsiTheme="majorHAnsi"/>
              </w:rPr>
            </w:rPrChange>
          </w:rPr>
          <w:t>A medida que los productos inteligentes se convierten en una parte cada vez más común de la vida diaria, Consumers International desea iluminar las formas en que la seguridad y la privacidad pueden integrarse en el proceso de desarrollo.</w:t>
        </w:r>
      </w:ins>
      <w:del w:id="227" w:author="tamara meza contreras" w:date="2019-02-11T00:50:00Z">
        <w:r w:rsidR="00000E06" w:rsidRPr="00B35DC2" w:rsidDel="00B35DC2">
          <w:rPr>
            <w:rFonts w:asciiTheme="majorHAnsi" w:hAnsiTheme="majorHAnsi"/>
            <w:lang w:val="es-ES_tradnl"/>
            <w:rPrChange w:id="228" w:author="tamara meza contreras" w:date="2019-02-11T00:56:00Z">
              <w:rPr>
                <w:rFonts w:asciiTheme="majorHAnsi" w:hAnsiTheme="majorHAnsi"/>
              </w:rPr>
            </w:rPrChange>
          </w:rPr>
          <w:delText>Attacks like this are dangerous because the hack</w:delText>
        </w:r>
        <w:r w:rsidR="00884479" w:rsidRPr="00B35DC2" w:rsidDel="00B35DC2">
          <w:rPr>
            <w:rFonts w:asciiTheme="majorHAnsi" w:hAnsiTheme="majorHAnsi"/>
            <w:lang w:val="es-ES_tradnl"/>
            <w:rPrChange w:id="229" w:author="tamara meza contreras" w:date="2019-02-11T00:56:00Z">
              <w:rPr>
                <w:rFonts w:asciiTheme="majorHAnsi" w:hAnsiTheme="majorHAnsi"/>
              </w:rPr>
            </w:rPrChange>
          </w:rPr>
          <w:delText>er’s</w:delText>
        </w:r>
        <w:r w:rsidR="00000E06" w:rsidRPr="00B35DC2" w:rsidDel="00B35DC2">
          <w:rPr>
            <w:rFonts w:asciiTheme="majorHAnsi" w:hAnsiTheme="majorHAnsi"/>
            <w:lang w:val="es-ES_tradnl"/>
            <w:rPrChange w:id="230" w:author="tamara meza contreras" w:date="2019-02-11T00:56:00Z">
              <w:rPr>
                <w:rFonts w:asciiTheme="majorHAnsi" w:hAnsiTheme="majorHAnsi"/>
              </w:rPr>
            </w:rPrChange>
          </w:rPr>
          <w:delText xml:space="preserve"> software searches for and then attacks any </w:delText>
        </w:r>
        <w:r w:rsidR="00977E9E" w:rsidRPr="00B35DC2" w:rsidDel="00B35DC2">
          <w:rPr>
            <w:rFonts w:asciiTheme="majorHAnsi" w:hAnsiTheme="majorHAnsi"/>
            <w:lang w:val="es-ES_tradnl"/>
            <w:rPrChange w:id="231" w:author="tamara meza contreras" w:date="2019-02-11T00:56:00Z">
              <w:rPr>
                <w:rFonts w:asciiTheme="majorHAnsi" w:hAnsiTheme="majorHAnsi"/>
              </w:rPr>
            </w:rPrChange>
          </w:rPr>
          <w:delText xml:space="preserve">smart </w:delText>
        </w:r>
        <w:r w:rsidR="00000E06" w:rsidRPr="00B35DC2" w:rsidDel="00B35DC2">
          <w:rPr>
            <w:rFonts w:asciiTheme="majorHAnsi" w:hAnsiTheme="majorHAnsi"/>
            <w:lang w:val="es-ES_tradnl"/>
            <w:rPrChange w:id="232" w:author="tamara meza contreras" w:date="2019-02-11T00:56:00Z">
              <w:rPr>
                <w:rFonts w:asciiTheme="majorHAnsi" w:hAnsiTheme="majorHAnsi"/>
              </w:rPr>
            </w:rPrChange>
          </w:rPr>
          <w:delText>system in its chosen radius. This could involve stealing bank details, controlling webcams</w:delText>
        </w:r>
        <w:r w:rsidR="00CC4186" w:rsidRPr="00B35DC2" w:rsidDel="00B35DC2">
          <w:rPr>
            <w:rFonts w:asciiTheme="majorHAnsi" w:hAnsiTheme="majorHAnsi"/>
            <w:lang w:val="es-ES_tradnl"/>
            <w:rPrChange w:id="233" w:author="tamara meza contreras" w:date="2019-02-11T00:56:00Z">
              <w:rPr>
                <w:rFonts w:asciiTheme="majorHAnsi" w:hAnsiTheme="majorHAnsi"/>
              </w:rPr>
            </w:rPrChange>
          </w:rPr>
          <w:delText xml:space="preserve"> and</w:delText>
        </w:r>
        <w:r w:rsidR="00000E06" w:rsidRPr="00B35DC2" w:rsidDel="00B35DC2">
          <w:rPr>
            <w:rFonts w:asciiTheme="majorHAnsi" w:hAnsiTheme="majorHAnsi"/>
            <w:lang w:val="es-ES_tradnl"/>
            <w:rPrChange w:id="234" w:author="tamara meza contreras" w:date="2019-02-11T00:56:00Z">
              <w:rPr>
                <w:rFonts w:asciiTheme="majorHAnsi" w:hAnsiTheme="majorHAnsi"/>
              </w:rPr>
            </w:rPrChange>
          </w:rPr>
          <w:delText xml:space="preserve"> microphone</w:delText>
        </w:r>
        <w:r w:rsidR="00884479" w:rsidRPr="00B35DC2" w:rsidDel="00B35DC2">
          <w:rPr>
            <w:rFonts w:asciiTheme="majorHAnsi" w:hAnsiTheme="majorHAnsi"/>
            <w:lang w:val="es-ES_tradnl"/>
            <w:rPrChange w:id="235" w:author="tamara meza contreras" w:date="2019-02-11T00:56:00Z">
              <w:rPr>
                <w:rFonts w:asciiTheme="majorHAnsi" w:hAnsiTheme="majorHAnsi"/>
              </w:rPr>
            </w:rPrChange>
          </w:rPr>
          <w:delText>s</w:delText>
        </w:r>
        <w:r w:rsidR="00000E06" w:rsidRPr="00B35DC2" w:rsidDel="00B35DC2">
          <w:rPr>
            <w:rFonts w:asciiTheme="majorHAnsi" w:hAnsiTheme="majorHAnsi"/>
            <w:lang w:val="es-ES_tradnl"/>
            <w:rPrChange w:id="236" w:author="tamara meza contreras" w:date="2019-02-11T00:56:00Z">
              <w:rPr>
                <w:rFonts w:asciiTheme="majorHAnsi" w:hAnsiTheme="majorHAnsi"/>
              </w:rPr>
            </w:rPrChange>
          </w:rPr>
          <w:delText xml:space="preserve">, and taking control of any </w:delText>
        </w:r>
        <w:r w:rsidR="00977E9E" w:rsidRPr="00B35DC2" w:rsidDel="00B35DC2">
          <w:rPr>
            <w:rFonts w:asciiTheme="majorHAnsi" w:hAnsiTheme="majorHAnsi"/>
            <w:lang w:val="es-ES_tradnl"/>
            <w:rPrChange w:id="237" w:author="tamara meza contreras" w:date="2019-02-11T00:56:00Z">
              <w:rPr>
                <w:rFonts w:asciiTheme="majorHAnsi" w:hAnsiTheme="majorHAnsi"/>
              </w:rPr>
            </w:rPrChange>
          </w:rPr>
          <w:delText>smart</w:delText>
        </w:r>
        <w:r w:rsidR="00000E06" w:rsidRPr="00B35DC2" w:rsidDel="00B35DC2">
          <w:rPr>
            <w:rFonts w:asciiTheme="majorHAnsi" w:hAnsiTheme="majorHAnsi"/>
            <w:lang w:val="es-ES_tradnl"/>
            <w:rPrChange w:id="238" w:author="tamara meza contreras" w:date="2019-02-11T00:56:00Z">
              <w:rPr>
                <w:rFonts w:asciiTheme="majorHAnsi" w:hAnsiTheme="majorHAnsi"/>
              </w:rPr>
            </w:rPrChange>
          </w:rPr>
          <w:delText xml:space="preserve"> </w:delText>
        </w:r>
        <w:r w:rsidR="00977E9E" w:rsidRPr="00B35DC2" w:rsidDel="00B35DC2">
          <w:rPr>
            <w:rFonts w:asciiTheme="majorHAnsi" w:hAnsiTheme="majorHAnsi"/>
            <w:lang w:val="es-ES_tradnl"/>
            <w:rPrChange w:id="239" w:author="tamara meza contreras" w:date="2019-02-11T00:56:00Z">
              <w:rPr>
                <w:rFonts w:asciiTheme="majorHAnsi" w:hAnsiTheme="majorHAnsi"/>
              </w:rPr>
            </w:rPrChange>
          </w:rPr>
          <w:delText>devi</w:delText>
        </w:r>
        <w:r w:rsidR="003C5A18" w:rsidRPr="00B35DC2" w:rsidDel="00B35DC2">
          <w:rPr>
            <w:rFonts w:asciiTheme="majorHAnsi" w:hAnsiTheme="majorHAnsi"/>
            <w:lang w:val="es-ES_tradnl"/>
            <w:rPrChange w:id="240" w:author="tamara meza contreras" w:date="2019-02-11T00:56:00Z">
              <w:rPr>
                <w:rFonts w:asciiTheme="majorHAnsi" w:hAnsiTheme="majorHAnsi"/>
              </w:rPr>
            </w:rPrChange>
          </w:rPr>
          <w:delText>c</w:delText>
        </w:r>
        <w:r w:rsidR="00977E9E" w:rsidRPr="00B35DC2" w:rsidDel="00B35DC2">
          <w:rPr>
            <w:rFonts w:asciiTheme="majorHAnsi" w:hAnsiTheme="majorHAnsi"/>
            <w:lang w:val="es-ES_tradnl"/>
            <w:rPrChange w:id="241" w:author="tamara meza contreras" w:date="2019-02-11T00:56:00Z">
              <w:rPr>
                <w:rFonts w:asciiTheme="majorHAnsi" w:hAnsiTheme="majorHAnsi"/>
              </w:rPr>
            </w:rPrChange>
          </w:rPr>
          <w:delText xml:space="preserve">e </w:delText>
        </w:r>
        <w:r w:rsidR="00000E06" w:rsidRPr="00B35DC2" w:rsidDel="00B35DC2">
          <w:rPr>
            <w:rFonts w:asciiTheme="majorHAnsi" w:hAnsiTheme="majorHAnsi"/>
            <w:lang w:val="es-ES_tradnl"/>
            <w:rPrChange w:id="242" w:author="tamara meza contreras" w:date="2019-02-11T00:56:00Z">
              <w:rPr>
                <w:rFonts w:asciiTheme="majorHAnsi" w:hAnsiTheme="majorHAnsi"/>
              </w:rPr>
            </w:rPrChange>
          </w:rPr>
          <w:delText>in the house</w:delText>
        </w:r>
        <w:r w:rsidR="00D56075" w:rsidRPr="00B35DC2" w:rsidDel="00B35DC2">
          <w:rPr>
            <w:rStyle w:val="Refdenotaalpie"/>
            <w:lang w:val="es-ES_tradnl"/>
            <w:rPrChange w:id="243" w:author="tamara meza contreras" w:date="2019-02-11T00:56:00Z">
              <w:rPr>
                <w:rStyle w:val="Refdenotaalpie"/>
              </w:rPr>
            </w:rPrChange>
          </w:rPr>
          <w:delText>3</w:delText>
        </w:r>
        <w:r w:rsidR="00000E06" w:rsidRPr="00B35DC2" w:rsidDel="00B35DC2">
          <w:rPr>
            <w:rFonts w:asciiTheme="majorHAnsi" w:hAnsiTheme="majorHAnsi"/>
            <w:lang w:val="es-ES_tradnl"/>
            <w:rPrChange w:id="244" w:author="tamara meza contreras" w:date="2019-02-11T00:56:00Z">
              <w:rPr>
                <w:rFonts w:asciiTheme="majorHAnsi" w:hAnsiTheme="majorHAnsi"/>
              </w:rPr>
            </w:rPrChange>
          </w:rPr>
          <w:delText xml:space="preserve">. </w:delText>
        </w:r>
        <w:r w:rsidR="00C4793F" w:rsidRPr="00B35DC2" w:rsidDel="00B35DC2">
          <w:rPr>
            <w:rFonts w:asciiTheme="majorHAnsi" w:hAnsiTheme="majorHAnsi"/>
            <w:lang w:val="es-ES_tradnl"/>
            <w:rPrChange w:id="245" w:author="tamara meza contreras" w:date="2019-02-11T00:56:00Z">
              <w:rPr>
                <w:rFonts w:asciiTheme="majorHAnsi" w:hAnsiTheme="majorHAnsi"/>
              </w:rPr>
            </w:rPrChange>
          </w:rPr>
          <w:delText>As smart products become an increasingly common part of daily life,</w:delText>
        </w:r>
        <w:r w:rsidR="007425E0" w:rsidRPr="00B35DC2" w:rsidDel="00B35DC2">
          <w:rPr>
            <w:rFonts w:asciiTheme="majorHAnsi" w:hAnsiTheme="majorHAnsi"/>
            <w:lang w:val="es-ES_tradnl"/>
            <w:rPrChange w:id="246" w:author="tamara meza contreras" w:date="2019-02-11T00:56:00Z">
              <w:rPr>
                <w:rFonts w:asciiTheme="majorHAnsi" w:hAnsiTheme="majorHAnsi"/>
              </w:rPr>
            </w:rPrChange>
          </w:rPr>
          <w:delText xml:space="preserve"> Consumers International</w:delText>
        </w:r>
        <w:r w:rsidR="00C4793F" w:rsidRPr="00B35DC2" w:rsidDel="00B35DC2">
          <w:rPr>
            <w:rFonts w:asciiTheme="majorHAnsi" w:hAnsiTheme="majorHAnsi"/>
            <w:lang w:val="es-ES_tradnl"/>
            <w:rPrChange w:id="247" w:author="tamara meza contreras" w:date="2019-02-11T00:56:00Z">
              <w:rPr>
                <w:rFonts w:asciiTheme="majorHAnsi" w:hAnsiTheme="majorHAnsi"/>
              </w:rPr>
            </w:rPrChange>
          </w:rPr>
          <w:delText xml:space="preserve"> want</w:delText>
        </w:r>
        <w:r w:rsidR="00F47598" w:rsidRPr="00B35DC2" w:rsidDel="00B35DC2">
          <w:rPr>
            <w:rFonts w:asciiTheme="majorHAnsi" w:hAnsiTheme="majorHAnsi"/>
            <w:lang w:val="es-ES_tradnl"/>
            <w:rPrChange w:id="248" w:author="tamara meza contreras" w:date="2019-02-11T00:56:00Z">
              <w:rPr>
                <w:rFonts w:asciiTheme="majorHAnsi" w:hAnsiTheme="majorHAnsi"/>
              </w:rPr>
            </w:rPrChange>
          </w:rPr>
          <w:delText>s</w:delText>
        </w:r>
        <w:r w:rsidR="00C4793F" w:rsidRPr="00B35DC2" w:rsidDel="00B35DC2">
          <w:rPr>
            <w:rFonts w:asciiTheme="majorHAnsi" w:hAnsiTheme="majorHAnsi"/>
            <w:lang w:val="es-ES_tradnl"/>
            <w:rPrChange w:id="249" w:author="tamara meza contreras" w:date="2019-02-11T00:56:00Z">
              <w:rPr>
                <w:rFonts w:asciiTheme="majorHAnsi" w:hAnsiTheme="majorHAnsi"/>
              </w:rPr>
            </w:rPrChange>
          </w:rPr>
          <w:delText xml:space="preserve"> to shine a light on the ways in which security and privacy can be built into the development process</w:delText>
        </w:r>
        <w:r w:rsidR="58760C24" w:rsidRPr="00B35DC2" w:rsidDel="00B35DC2">
          <w:rPr>
            <w:rFonts w:asciiTheme="majorHAnsi" w:hAnsiTheme="majorHAnsi"/>
            <w:lang w:val="es-ES_tradnl"/>
            <w:rPrChange w:id="250" w:author="tamara meza contreras" w:date="2019-02-11T00:56:00Z">
              <w:rPr>
                <w:rFonts w:asciiTheme="majorHAnsi" w:hAnsiTheme="majorHAnsi"/>
              </w:rPr>
            </w:rPrChange>
          </w:rPr>
          <w:delText xml:space="preserve">. </w:delText>
        </w:r>
      </w:del>
    </w:p>
    <w:p w14:paraId="23B56BE8" w14:textId="77777777" w:rsidR="006445B6" w:rsidRPr="00B35DC2" w:rsidRDefault="006445B6" w:rsidP="58760C24">
      <w:pPr>
        <w:pStyle w:val="Sinespaciado"/>
        <w:rPr>
          <w:rFonts w:asciiTheme="majorHAnsi" w:hAnsiTheme="majorHAnsi"/>
          <w:lang w:val="es-ES_tradnl"/>
          <w:rPrChange w:id="251" w:author="tamara meza contreras" w:date="2019-02-11T00:56:00Z">
            <w:rPr>
              <w:rFonts w:asciiTheme="majorHAnsi" w:hAnsiTheme="majorHAnsi"/>
            </w:rPr>
          </w:rPrChange>
        </w:rPr>
      </w:pPr>
    </w:p>
    <w:p w14:paraId="770DEBC1" w14:textId="3C69D53B" w:rsidR="00B35DC2" w:rsidRPr="00B35DC2" w:rsidRDefault="007425E0" w:rsidP="58760C24">
      <w:pPr>
        <w:pStyle w:val="Sinespaciado"/>
        <w:rPr>
          <w:ins w:id="252" w:author="tamara meza contreras" w:date="2019-02-11T00:52:00Z"/>
          <w:rFonts w:asciiTheme="majorHAnsi" w:hAnsiTheme="majorHAnsi"/>
          <w:lang w:val="es-ES_tradnl"/>
          <w:rPrChange w:id="253" w:author="tamara meza contreras" w:date="2019-02-11T00:56:00Z">
            <w:rPr>
              <w:ins w:id="254" w:author="tamara meza contreras" w:date="2019-02-11T00:52:00Z"/>
              <w:rFonts w:asciiTheme="majorHAnsi" w:hAnsiTheme="majorHAnsi"/>
            </w:rPr>
          </w:rPrChange>
        </w:rPr>
      </w:pPr>
      <w:del w:id="255" w:author="tamara meza contreras" w:date="2019-02-11T00:52:00Z">
        <w:r w:rsidRPr="00B35DC2" w:rsidDel="00B35DC2">
          <w:rPr>
            <w:rFonts w:asciiTheme="majorHAnsi" w:hAnsiTheme="majorHAnsi"/>
            <w:lang w:val="es-ES_tradnl"/>
            <w:rPrChange w:id="256" w:author="tamara meza contreras" w:date="2019-02-11T00:56:00Z">
              <w:rPr>
                <w:rFonts w:asciiTheme="majorHAnsi" w:hAnsiTheme="majorHAnsi"/>
              </w:rPr>
            </w:rPrChange>
          </w:rPr>
          <w:lastRenderedPageBreak/>
          <w:delText>To do this</w:delText>
        </w:r>
        <w:r w:rsidR="00511CD2" w:rsidRPr="00B35DC2" w:rsidDel="00B35DC2">
          <w:rPr>
            <w:rFonts w:asciiTheme="majorHAnsi" w:hAnsiTheme="majorHAnsi"/>
            <w:lang w:val="es-ES_tradnl"/>
            <w:rPrChange w:id="257" w:author="tamara meza contreras" w:date="2019-02-11T00:56:00Z">
              <w:rPr>
                <w:rFonts w:asciiTheme="majorHAnsi" w:hAnsiTheme="majorHAnsi"/>
              </w:rPr>
            </w:rPrChange>
          </w:rPr>
          <w:delText xml:space="preserve">, </w:delText>
        </w:r>
        <w:r w:rsidR="00D81F27" w:rsidRPr="00B35DC2" w:rsidDel="00B35DC2">
          <w:rPr>
            <w:rFonts w:asciiTheme="majorHAnsi" w:hAnsiTheme="majorHAnsi"/>
            <w:lang w:val="es-ES_tradnl"/>
            <w:rPrChange w:id="258" w:author="tamara meza contreras" w:date="2019-02-11T00:56:00Z">
              <w:rPr>
                <w:rFonts w:asciiTheme="majorHAnsi" w:hAnsiTheme="majorHAnsi"/>
              </w:rPr>
            </w:rPrChange>
          </w:rPr>
          <w:delText xml:space="preserve">Consumers International </w:delText>
        </w:r>
        <w:r w:rsidR="00511CD2" w:rsidRPr="00B35DC2" w:rsidDel="00B35DC2">
          <w:rPr>
            <w:rFonts w:asciiTheme="majorHAnsi" w:hAnsiTheme="majorHAnsi"/>
            <w:lang w:val="es-ES_tradnl"/>
            <w:rPrChange w:id="259" w:author="tamara meza contreras" w:date="2019-02-11T00:56:00Z">
              <w:rPr>
                <w:rFonts w:asciiTheme="majorHAnsi" w:hAnsiTheme="majorHAnsi"/>
              </w:rPr>
            </w:rPrChange>
          </w:rPr>
          <w:delText>created</w:delText>
        </w:r>
        <w:r w:rsidR="004D43C5" w:rsidRPr="00B35DC2" w:rsidDel="00B35DC2">
          <w:rPr>
            <w:rFonts w:asciiTheme="majorHAnsi" w:hAnsiTheme="majorHAnsi"/>
            <w:lang w:val="es-ES_tradnl"/>
            <w:rPrChange w:id="260" w:author="tamara meza contreras" w:date="2019-02-11T00:56:00Z">
              <w:rPr>
                <w:rFonts w:asciiTheme="majorHAnsi" w:hAnsiTheme="majorHAnsi"/>
              </w:rPr>
            </w:rPrChange>
          </w:rPr>
          <w:delText xml:space="preserve"> </w:delText>
        </w:r>
        <w:r w:rsidR="00D81F27" w:rsidRPr="00B35DC2" w:rsidDel="00B35DC2">
          <w:rPr>
            <w:rFonts w:asciiTheme="majorHAnsi" w:hAnsiTheme="majorHAnsi"/>
            <w:lang w:val="es-ES_tradnl"/>
            <w:rPrChange w:id="261" w:author="tamara meza contreras" w:date="2019-02-11T00:56:00Z">
              <w:rPr>
                <w:rFonts w:asciiTheme="majorHAnsi" w:hAnsiTheme="majorHAnsi"/>
              </w:rPr>
            </w:rPrChange>
          </w:rPr>
          <w:delText>‘</w:delText>
        </w:r>
        <w:r w:rsidR="006445B6" w:rsidRPr="00B35DC2" w:rsidDel="00B35DC2">
          <w:rPr>
            <w:rFonts w:asciiTheme="majorHAnsi" w:hAnsiTheme="majorHAnsi"/>
            <w:lang w:val="es-ES_tradnl"/>
            <w:rPrChange w:id="262" w:author="tamara meza contreras" w:date="2019-02-11T00:56:00Z">
              <w:rPr>
                <w:rFonts w:asciiTheme="majorHAnsi" w:hAnsiTheme="majorHAnsi"/>
              </w:rPr>
            </w:rPrChange>
          </w:rPr>
          <w:delText>Connect Smart</w:delText>
        </w:r>
        <w:r w:rsidR="00D81F27" w:rsidRPr="00B35DC2" w:rsidDel="00B35DC2">
          <w:rPr>
            <w:rFonts w:asciiTheme="majorHAnsi" w:hAnsiTheme="majorHAnsi"/>
            <w:lang w:val="es-ES_tradnl"/>
            <w:rPrChange w:id="263" w:author="tamara meza contreras" w:date="2019-02-11T00:56:00Z">
              <w:rPr>
                <w:rFonts w:asciiTheme="majorHAnsi" w:hAnsiTheme="majorHAnsi"/>
              </w:rPr>
            </w:rPrChange>
          </w:rPr>
          <w:delText>’</w:delText>
        </w:r>
        <w:r w:rsidR="006445B6" w:rsidRPr="00B35DC2" w:rsidDel="00B35DC2">
          <w:rPr>
            <w:rFonts w:asciiTheme="majorHAnsi" w:hAnsiTheme="majorHAnsi"/>
            <w:lang w:val="es-ES_tradnl"/>
            <w:rPrChange w:id="264" w:author="tamara meza contreras" w:date="2019-02-11T00:56:00Z">
              <w:rPr>
                <w:rFonts w:asciiTheme="majorHAnsi" w:hAnsiTheme="majorHAnsi"/>
              </w:rPr>
            </w:rPrChange>
          </w:rPr>
          <w:delText xml:space="preserve"> </w:delText>
        </w:r>
        <w:r w:rsidR="004D43C5" w:rsidRPr="00B35DC2" w:rsidDel="00B35DC2">
          <w:rPr>
            <w:rFonts w:asciiTheme="majorHAnsi" w:hAnsiTheme="majorHAnsi"/>
            <w:lang w:val="es-ES_tradnl"/>
            <w:rPrChange w:id="265" w:author="tamara meza contreras" w:date="2019-02-11T00:56:00Z">
              <w:rPr>
                <w:rFonts w:asciiTheme="majorHAnsi" w:hAnsiTheme="majorHAnsi"/>
              </w:rPr>
            </w:rPrChange>
          </w:rPr>
          <w:delText>t</w:delText>
        </w:r>
        <w:r w:rsidR="006445B6" w:rsidRPr="00B35DC2" w:rsidDel="00B35DC2">
          <w:rPr>
            <w:rFonts w:asciiTheme="majorHAnsi" w:hAnsiTheme="majorHAnsi"/>
            <w:lang w:val="es-ES_tradnl"/>
            <w:rPrChange w:id="266" w:author="tamara meza contreras" w:date="2019-02-11T00:56:00Z">
              <w:rPr>
                <w:rFonts w:asciiTheme="majorHAnsi" w:hAnsiTheme="majorHAnsi"/>
              </w:rPr>
            </w:rPrChange>
          </w:rPr>
          <w:delText>ips</w:delText>
        </w:r>
        <w:r w:rsidR="005044D4" w:rsidRPr="00B35DC2" w:rsidDel="00B35DC2">
          <w:rPr>
            <w:rFonts w:asciiTheme="majorHAnsi" w:hAnsiTheme="majorHAnsi"/>
            <w:lang w:val="es-ES_tradnl"/>
            <w:rPrChange w:id="267" w:author="tamara meza contreras" w:date="2019-02-11T00:56:00Z">
              <w:rPr>
                <w:rFonts w:asciiTheme="majorHAnsi" w:hAnsiTheme="majorHAnsi"/>
              </w:rPr>
            </w:rPrChange>
          </w:rPr>
          <w:delText xml:space="preserve"> in collaboration with </w:delText>
        </w:r>
        <w:r w:rsidR="00474BA7" w:rsidRPr="00B35DC2" w:rsidDel="00B35DC2">
          <w:rPr>
            <w:rStyle w:val="Hipervnculo"/>
            <w:rFonts w:asciiTheme="majorHAnsi" w:hAnsiTheme="majorHAnsi"/>
            <w:lang w:val="es-ES_tradnl"/>
            <w:rPrChange w:id="268" w:author="tamara meza contreras" w:date="2019-02-11T00:56:00Z">
              <w:rPr>
                <w:rStyle w:val="Hipervnculo"/>
                <w:rFonts w:asciiTheme="majorHAnsi" w:hAnsiTheme="majorHAnsi"/>
              </w:rPr>
            </w:rPrChange>
          </w:rPr>
          <w:fldChar w:fldCharType="begin"/>
        </w:r>
        <w:r w:rsidR="00474BA7" w:rsidRPr="00B35DC2" w:rsidDel="00B35DC2">
          <w:rPr>
            <w:rStyle w:val="Hipervnculo"/>
            <w:rFonts w:asciiTheme="majorHAnsi" w:hAnsiTheme="majorHAnsi"/>
            <w:lang w:val="es-ES_tradnl"/>
            <w:rPrChange w:id="269" w:author="tamara meza contreras" w:date="2019-02-11T00:56:00Z">
              <w:rPr>
                <w:rStyle w:val="Hipervnculo"/>
                <w:rFonts w:asciiTheme="majorHAnsi" w:hAnsiTheme="majorHAnsi"/>
              </w:rPr>
            </w:rPrChange>
          </w:rPr>
          <w:delInstrText xml:space="preserve"> HYPERLINK "https://www.internetsociety.org/" </w:delInstrText>
        </w:r>
        <w:r w:rsidR="00474BA7" w:rsidRPr="00B35DC2" w:rsidDel="00B35DC2">
          <w:rPr>
            <w:rStyle w:val="Hipervnculo"/>
            <w:rFonts w:asciiTheme="majorHAnsi" w:hAnsiTheme="majorHAnsi"/>
            <w:lang w:val="es-ES_tradnl"/>
            <w:rPrChange w:id="270" w:author="tamara meza contreras" w:date="2019-02-11T00:56:00Z">
              <w:rPr>
                <w:rStyle w:val="Hipervnculo"/>
                <w:rFonts w:asciiTheme="majorHAnsi" w:hAnsiTheme="majorHAnsi"/>
              </w:rPr>
            </w:rPrChange>
          </w:rPr>
          <w:fldChar w:fldCharType="separate"/>
        </w:r>
        <w:r w:rsidR="00332342" w:rsidRPr="00B35DC2" w:rsidDel="00B35DC2">
          <w:rPr>
            <w:rStyle w:val="Hipervnculo"/>
            <w:rFonts w:asciiTheme="majorHAnsi" w:hAnsiTheme="majorHAnsi"/>
            <w:lang w:val="es-ES_tradnl"/>
            <w:rPrChange w:id="271" w:author="tamara meza contreras" w:date="2019-02-11T00:56:00Z">
              <w:rPr>
                <w:rStyle w:val="Hipervnculo"/>
                <w:rFonts w:asciiTheme="majorHAnsi" w:hAnsiTheme="majorHAnsi"/>
              </w:rPr>
            </w:rPrChange>
          </w:rPr>
          <w:delText>t</w:delText>
        </w:r>
        <w:r w:rsidR="005044D4" w:rsidRPr="00B35DC2" w:rsidDel="00B35DC2">
          <w:rPr>
            <w:rStyle w:val="Hipervnculo"/>
            <w:rFonts w:asciiTheme="majorHAnsi" w:hAnsiTheme="majorHAnsi"/>
            <w:lang w:val="es-ES_tradnl"/>
            <w:rPrChange w:id="272" w:author="tamara meza contreras" w:date="2019-02-11T00:56:00Z">
              <w:rPr>
                <w:rStyle w:val="Hipervnculo"/>
                <w:rFonts w:asciiTheme="majorHAnsi" w:hAnsiTheme="majorHAnsi"/>
              </w:rPr>
            </w:rPrChange>
          </w:rPr>
          <w:delText>he Internet Society</w:delText>
        </w:r>
        <w:r w:rsidR="00474BA7" w:rsidRPr="00B35DC2" w:rsidDel="00B35DC2">
          <w:rPr>
            <w:rStyle w:val="Hipervnculo"/>
            <w:rFonts w:asciiTheme="majorHAnsi" w:hAnsiTheme="majorHAnsi"/>
            <w:lang w:val="es-ES_tradnl"/>
            <w:rPrChange w:id="273" w:author="tamara meza contreras" w:date="2019-02-11T00:56:00Z">
              <w:rPr>
                <w:rStyle w:val="Hipervnculo"/>
                <w:rFonts w:asciiTheme="majorHAnsi" w:hAnsiTheme="majorHAnsi"/>
              </w:rPr>
            </w:rPrChange>
          </w:rPr>
          <w:fldChar w:fldCharType="end"/>
        </w:r>
        <w:r w:rsidR="005044D4" w:rsidRPr="00B35DC2" w:rsidDel="00B35DC2">
          <w:rPr>
            <w:rFonts w:asciiTheme="majorHAnsi" w:hAnsiTheme="majorHAnsi"/>
            <w:lang w:val="es-ES_tradnl"/>
            <w:rPrChange w:id="274" w:author="tamara meza contreras" w:date="2019-02-11T00:56:00Z">
              <w:rPr>
                <w:rFonts w:asciiTheme="majorHAnsi" w:hAnsiTheme="majorHAnsi"/>
              </w:rPr>
            </w:rPrChange>
          </w:rPr>
          <w:delText xml:space="preserve"> </w:delText>
        </w:r>
        <w:r w:rsidR="006445B6" w:rsidRPr="00B35DC2" w:rsidDel="00B35DC2">
          <w:rPr>
            <w:rFonts w:asciiTheme="majorHAnsi" w:hAnsiTheme="majorHAnsi"/>
            <w:lang w:val="es-ES_tradnl"/>
            <w:rPrChange w:id="275" w:author="tamara meza contreras" w:date="2019-02-11T00:56:00Z">
              <w:rPr>
                <w:rFonts w:asciiTheme="majorHAnsi" w:hAnsiTheme="majorHAnsi"/>
              </w:rPr>
            </w:rPrChange>
          </w:rPr>
          <w:delText xml:space="preserve">to help </w:delText>
        </w:r>
        <w:r w:rsidR="00D477B9" w:rsidRPr="00B35DC2" w:rsidDel="00B35DC2">
          <w:rPr>
            <w:rFonts w:asciiTheme="majorHAnsi" w:hAnsiTheme="majorHAnsi"/>
            <w:lang w:val="es-ES_tradnl"/>
            <w:rPrChange w:id="276" w:author="tamara meza contreras" w:date="2019-02-11T00:56:00Z">
              <w:rPr>
                <w:rFonts w:asciiTheme="majorHAnsi" w:hAnsiTheme="majorHAnsi"/>
              </w:rPr>
            </w:rPrChange>
          </w:rPr>
          <w:delText xml:space="preserve">consumers </w:delText>
        </w:r>
        <w:r w:rsidR="005044D4" w:rsidRPr="00B35DC2" w:rsidDel="00B35DC2">
          <w:rPr>
            <w:rFonts w:asciiTheme="majorHAnsi" w:hAnsiTheme="majorHAnsi"/>
            <w:lang w:val="es-ES_tradnl"/>
            <w:rPrChange w:id="277" w:author="tamara meza contreras" w:date="2019-02-11T00:56:00Z">
              <w:rPr>
                <w:rFonts w:asciiTheme="majorHAnsi" w:hAnsiTheme="majorHAnsi"/>
              </w:rPr>
            </w:rPrChange>
          </w:rPr>
          <w:delText xml:space="preserve">stay safe whilst using </w:delText>
        </w:r>
        <w:r w:rsidR="004D43C5" w:rsidRPr="00B35DC2" w:rsidDel="00B35DC2">
          <w:rPr>
            <w:rFonts w:asciiTheme="majorHAnsi" w:hAnsiTheme="majorHAnsi"/>
            <w:lang w:val="es-ES_tradnl"/>
            <w:rPrChange w:id="278" w:author="tamara meza contreras" w:date="2019-02-11T00:56:00Z">
              <w:rPr>
                <w:rFonts w:asciiTheme="majorHAnsi" w:hAnsiTheme="majorHAnsi"/>
              </w:rPr>
            </w:rPrChange>
          </w:rPr>
          <w:delText>smart</w:delText>
        </w:r>
        <w:r w:rsidR="005044D4" w:rsidRPr="00B35DC2" w:rsidDel="00B35DC2">
          <w:rPr>
            <w:rFonts w:asciiTheme="majorHAnsi" w:hAnsiTheme="majorHAnsi"/>
            <w:lang w:val="es-ES_tradnl"/>
            <w:rPrChange w:id="279" w:author="tamara meza contreras" w:date="2019-02-11T00:56:00Z">
              <w:rPr>
                <w:rFonts w:asciiTheme="majorHAnsi" w:hAnsiTheme="majorHAnsi"/>
              </w:rPr>
            </w:rPrChange>
          </w:rPr>
          <w:delText xml:space="preserve"> products. The tips </w:delText>
        </w:r>
        <w:r w:rsidR="005D555A" w:rsidRPr="00B35DC2" w:rsidDel="00B35DC2">
          <w:rPr>
            <w:rFonts w:asciiTheme="majorHAnsi" w:hAnsiTheme="majorHAnsi"/>
            <w:lang w:val="es-ES_tradnl"/>
            <w:rPrChange w:id="280" w:author="tamara meza contreras" w:date="2019-02-11T00:56:00Z">
              <w:rPr>
                <w:rFonts w:asciiTheme="majorHAnsi" w:hAnsiTheme="majorHAnsi"/>
              </w:rPr>
            </w:rPrChange>
          </w:rPr>
          <w:delText xml:space="preserve">are accompanied by </w:delText>
        </w:r>
        <w:r w:rsidR="005044D4" w:rsidRPr="00B35DC2" w:rsidDel="00B35DC2">
          <w:rPr>
            <w:rFonts w:asciiTheme="majorHAnsi" w:hAnsiTheme="majorHAnsi"/>
            <w:lang w:val="es-ES_tradnl"/>
            <w:rPrChange w:id="281" w:author="tamara meza contreras" w:date="2019-02-11T00:56:00Z">
              <w:rPr>
                <w:rFonts w:asciiTheme="majorHAnsi" w:hAnsiTheme="majorHAnsi"/>
              </w:rPr>
            </w:rPrChange>
          </w:rPr>
          <w:delText xml:space="preserve">a video highlighting </w:delText>
        </w:r>
        <w:r w:rsidR="005D555A" w:rsidRPr="00B35DC2" w:rsidDel="00B35DC2">
          <w:rPr>
            <w:rFonts w:asciiTheme="majorHAnsi" w:hAnsiTheme="majorHAnsi"/>
            <w:lang w:val="es-ES_tradnl"/>
            <w:rPrChange w:id="282" w:author="tamara meza contreras" w:date="2019-02-11T00:56:00Z">
              <w:rPr>
                <w:rFonts w:asciiTheme="majorHAnsi" w:hAnsiTheme="majorHAnsi"/>
              </w:rPr>
            </w:rPrChange>
          </w:rPr>
          <w:delText xml:space="preserve">some of the potential </w:delText>
        </w:r>
        <w:r w:rsidR="005044D4" w:rsidRPr="00B35DC2" w:rsidDel="00B35DC2">
          <w:rPr>
            <w:rFonts w:asciiTheme="majorHAnsi" w:hAnsiTheme="majorHAnsi"/>
            <w:lang w:val="es-ES_tradnl"/>
            <w:rPrChange w:id="283" w:author="tamara meza contreras" w:date="2019-02-11T00:56:00Z">
              <w:rPr>
                <w:rFonts w:asciiTheme="majorHAnsi" w:hAnsiTheme="majorHAnsi"/>
              </w:rPr>
            </w:rPrChange>
          </w:rPr>
          <w:delText xml:space="preserve">risks of </w:delText>
        </w:r>
        <w:r w:rsidR="004D43C5" w:rsidRPr="00B35DC2" w:rsidDel="00B35DC2">
          <w:rPr>
            <w:rFonts w:asciiTheme="majorHAnsi" w:hAnsiTheme="majorHAnsi"/>
            <w:lang w:val="es-ES_tradnl"/>
            <w:rPrChange w:id="284" w:author="tamara meza contreras" w:date="2019-02-11T00:56:00Z">
              <w:rPr>
                <w:rFonts w:asciiTheme="majorHAnsi" w:hAnsiTheme="majorHAnsi"/>
              </w:rPr>
            </w:rPrChange>
          </w:rPr>
          <w:delText xml:space="preserve">smart </w:delText>
        </w:r>
        <w:r w:rsidR="005044D4" w:rsidRPr="00B35DC2" w:rsidDel="00B35DC2">
          <w:rPr>
            <w:rFonts w:asciiTheme="majorHAnsi" w:hAnsiTheme="majorHAnsi"/>
            <w:lang w:val="es-ES_tradnl"/>
            <w:rPrChange w:id="285" w:author="tamara meza contreras" w:date="2019-02-11T00:56:00Z">
              <w:rPr>
                <w:rFonts w:asciiTheme="majorHAnsi" w:hAnsiTheme="majorHAnsi"/>
              </w:rPr>
            </w:rPrChange>
          </w:rPr>
          <w:delText xml:space="preserve">products, </w:delText>
        </w:r>
        <w:r w:rsidR="00511CD2" w:rsidRPr="00B35DC2" w:rsidDel="00B35DC2">
          <w:rPr>
            <w:rFonts w:asciiTheme="majorHAnsi" w:hAnsiTheme="majorHAnsi"/>
            <w:lang w:val="es-ES_tradnl"/>
            <w:rPrChange w:id="286" w:author="tamara meza contreras" w:date="2019-02-11T00:56:00Z">
              <w:rPr>
                <w:rFonts w:asciiTheme="majorHAnsi" w:hAnsiTheme="majorHAnsi"/>
              </w:rPr>
            </w:rPrChange>
          </w:rPr>
          <w:delText>which</w:delText>
        </w:r>
        <w:r w:rsidR="005044D4" w:rsidRPr="00B35DC2" w:rsidDel="00B35DC2">
          <w:rPr>
            <w:rFonts w:asciiTheme="majorHAnsi" w:hAnsiTheme="majorHAnsi"/>
            <w:lang w:val="es-ES_tradnl"/>
            <w:rPrChange w:id="287" w:author="tamara meza contreras" w:date="2019-02-11T00:56:00Z">
              <w:rPr>
                <w:rFonts w:asciiTheme="majorHAnsi" w:hAnsiTheme="majorHAnsi"/>
              </w:rPr>
            </w:rPrChange>
          </w:rPr>
          <w:delText xml:space="preserve"> can be found </w:delText>
        </w:r>
        <w:r w:rsidR="004D43C5" w:rsidRPr="00B35DC2" w:rsidDel="00B35DC2">
          <w:rPr>
            <w:rFonts w:asciiTheme="majorHAnsi" w:hAnsiTheme="majorHAnsi"/>
            <w:lang w:val="es-ES_tradnl"/>
            <w:rPrChange w:id="288" w:author="tamara meza contreras" w:date="2019-02-11T00:56:00Z">
              <w:rPr>
                <w:rFonts w:asciiTheme="majorHAnsi" w:hAnsiTheme="majorHAnsi"/>
              </w:rPr>
            </w:rPrChange>
          </w:rPr>
          <w:delText xml:space="preserve">at </w:delText>
        </w:r>
        <w:r w:rsidR="00474BA7" w:rsidRPr="00B35DC2" w:rsidDel="00B35DC2">
          <w:rPr>
            <w:rStyle w:val="Hipervnculo"/>
            <w:rFonts w:asciiTheme="majorHAnsi" w:hAnsiTheme="majorHAnsi"/>
            <w:lang w:val="es-ES_tradnl"/>
            <w:rPrChange w:id="289" w:author="tamara meza contreras" w:date="2019-02-11T00:56:00Z">
              <w:rPr>
                <w:rStyle w:val="Hipervnculo"/>
                <w:rFonts w:asciiTheme="majorHAnsi" w:hAnsiTheme="majorHAnsi"/>
              </w:rPr>
            </w:rPrChange>
          </w:rPr>
          <w:fldChar w:fldCharType="begin"/>
        </w:r>
        <w:r w:rsidR="00474BA7" w:rsidRPr="00B35DC2" w:rsidDel="00B35DC2">
          <w:rPr>
            <w:rStyle w:val="Hipervnculo"/>
            <w:rFonts w:asciiTheme="majorHAnsi" w:hAnsiTheme="majorHAnsi"/>
            <w:lang w:val="es-ES_tradnl"/>
            <w:rPrChange w:id="290" w:author="tamara meza contreras" w:date="2019-02-11T00:56:00Z">
              <w:rPr>
                <w:rStyle w:val="Hipervnculo"/>
                <w:rFonts w:asciiTheme="majorHAnsi" w:hAnsiTheme="majorHAnsi"/>
              </w:rPr>
            </w:rPrChange>
          </w:rPr>
          <w:delInstrText xml:space="preserve"> HYPERLINK "http://www.connect-smart.org" </w:delInstrText>
        </w:r>
        <w:r w:rsidR="00474BA7" w:rsidRPr="00B35DC2" w:rsidDel="00B35DC2">
          <w:rPr>
            <w:rStyle w:val="Hipervnculo"/>
            <w:rFonts w:asciiTheme="majorHAnsi" w:hAnsiTheme="majorHAnsi"/>
            <w:lang w:val="es-ES_tradnl"/>
            <w:rPrChange w:id="291" w:author="tamara meza contreras" w:date="2019-02-11T00:56:00Z">
              <w:rPr>
                <w:rStyle w:val="Hipervnculo"/>
                <w:rFonts w:asciiTheme="majorHAnsi" w:hAnsiTheme="majorHAnsi"/>
              </w:rPr>
            </w:rPrChange>
          </w:rPr>
          <w:fldChar w:fldCharType="separate"/>
        </w:r>
        <w:r w:rsidR="00D477B9" w:rsidRPr="00B35DC2" w:rsidDel="00B35DC2">
          <w:rPr>
            <w:rStyle w:val="Hipervnculo"/>
            <w:rFonts w:asciiTheme="majorHAnsi" w:hAnsiTheme="majorHAnsi"/>
            <w:lang w:val="es-ES_tradnl"/>
            <w:rPrChange w:id="292" w:author="tamara meza contreras" w:date="2019-02-11T00:56:00Z">
              <w:rPr>
                <w:rStyle w:val="Hipervnculo"/>
                <w:rFonts w:asciiTheme="majorHAnsi" w:hAnsiTheme="majorHAnsi"/>
              </w:rPr>
            </w:rPrChange>
          </w:rPr>
          <w:delText>www.connect-smart.org</w:delText>
        </w:r>
        <w:r w:rsidR="00474BA7" w:rsidRPr="00B35DC2" w:rsidDel="00B35DC2">
          <w:rPr>
            <w:rStyle w:val="Hipervnculo"/>
            <w:rFonts w:asciiTheme="majorHAnsi" w:hAnsiTheme="majorHAnsi"/>
            <w:lang w:val="es-ES_tradnl"/>
            <w:rPrChange w:id="293" w:author="tamara meza contreras" w:date="2019-02-11T00:56:00Z">
              <w:rPr>
                <w:rStyle w:val="Hipervnculo"/>
                <w:rFonts w:asciiTheme="majorHAnsi" w:hAnsiTheme="majorHAnsi"/>
              </w:rPr>
            </w:rPrChange>
          </w:rPr>
          <w:fldChar w:fldCharType="end"/>
        </w:r>
        <w:r w:rsidR="005044D4" w:rsidRPr="00B35DC2" w:rsidDel="00B35DC2">
          <w:rPr>
            <w:rFonts w:asciiTheme="majorHAnsi" w:hAnsiTheme="majorHAnsi"/>
            <w:lang w:val="es-ES_tradnl"/>
            <w:rPrChange w:id="294" w:author="tamara meza contreras" w:date="2019-02-11T00:56:00Z">
              <w:rPr>
                <w:rFonts w:asciiTheme="majorHAnsi" w:hAnsiTheme="majorHAnsi"/>
              </w:rPr>
            </w:rPrChange>
          </w:rPr>
          <w:delText>.</w:delText>
        </w:r>
      </w:del>
    </w:p>
    <w:p w14:paraId="4489799F" w14:textId="710ED826" w:rsidR="00B35DC2" w:rsidRPr="00B35DC2" w:rsidRDefault="00B35DC2" w:rsidP="58760C24">
      <w:pPr>
        <w:pStyle w:val="Sinespaciado"/>
        <w:rPr>
          <w:rFonts w:asciiTheme="majorHAnsi" w:hAnsiTheme="majorHAnsi"/>
          <w:lang w:val="es-ES_tradnl"/>
          <w:rPrChange w:id="295" w:author="tamara meza contreras" w:date="2019-02-11T00:56:00Z">
            <w:rPr>
              <w:rFonts w:asciiTheme="majorHAnsi" w:hAnsiTheme="majorHAnsi"/>
            </w:rPr>
          </w:rPrChange>
        </w:rPr>
      </w:pPr>
      <w:ins w:id="296" w:author="tamara meza contreras" w:date="2019-02-11T00:52:00Z">
        <w:r w:rsidRPr="00B35DC2">
          <w:rPr>
            <w:rFonts w:asciiTheme="majorHAnsi" w:hAnsiTheme="majorHAnsi"/>
            <w:lang w:val="es-ES_tradnl"/>
            <w:rPrChange w:id="297" w:author="tamara meza contreras" w:date="2019-02-11T00:56:00Z">
              <w:rPr>
                <w:rFonts w:asciiTheme="majorHAnsi" w:hAnsiTheme="majorHAnsi"/>
              </w:rPr>
            </w:rPrChange>
          </w:rPr>
          <w:t xml:space="preserve">Para hacer esto, Consumers International creó sugerencias de "Conexión </w:t>
        </w:r>
        <w:r w:rsidRPr="00B35DC2">
          <w:rPr>
            <w:rFonts w:asciiTheme="majorHAnsi" w:hAnsiTheme="majorHAnsi"/>
            <w:lang w:val="es-ES_tradnl"/>
            <w:rPrChange w:id="298" w:author="tamara meza contreras" w:date="2019-02-11T00:56:00Z">
              <w:rPr>
                <w:rFonts w:asciiTheme="majorHAnsi" w:hAnsiTheme="majorHAnsi"/>
                <w:lang w:val="es-CL"/>
              </w:rPr>
            </w:rPrChange>
          </w:rPr>
          <w:t>I</w:t>
        </w:r>
        <w:r w:rsidRPr="00B35DC2">
          <w:rPr>
            <w:rFonts w:asciiTheme="majorHAnsi" w:hAnsiTheme="majorHAnsi"/>
            <w:lang w:val="es-ES_tradnl"/>
            <w:rPrChange w:id="299" w:author="tamara meza contreras" w:date="2019-02-11T00:56:00Z">
              <w:rPr>
                <w:rFonts w:asciiTheme="majorHAnsi" w:hAnsiTheme="majorHAnsi"/>
              </w:rPr>
            </w:rPrChange>
          </w:rPr>
          <w:t xml:space="preserve">nteligente" en colaboración con </w:t>
        </w:r>
        <w:r w:rsidRPr="00B35DC2">
          <w:rPr>
            <w:rFonts w:asciiTheme="majorHAnsi" w:hAnsiTheme="majorHAnsi"/>
            <w:lang w:val="es-ES_tradnl"/>
            <w:rPrChange w:id="300" w:author="tamara meza contreras" w:date="2019-02-11T00:56:00Z">
              <w:rPr>
                <w:rFonts w:asciiTheme="majorHAnsi" w:hAnsiTheme="majorHAnsi"/>
                <w:lang w:val="es-CL"/>
              </w:rPr>
            </w:rPrChange>
          </w:rPr>
          <w:fldChar w:fldCharType="begin"/>
        </w:r>
        <w:r w:rsidRPr="00B35DC2">
          <w:rPr>
            <w:rFonts w:asciiTheme="majorHAnsi" w:hAnsiTheme="majorHAnsi"/>
            <w:lang w:val="es-ES_tradnl"/>
            <w:rPrChange w:id="301" w:author="tamara meza contreras" w:date="2019-02-11T00:56:00Z">
              <w:rPr>
                <w:rFonts w:asciiTheme="majorHAnsi" w:hAnsiTheme="majorHAnsi"/>
                <w:lang w:val="es-CL"/>
              </w:rPr>
            </w:rPrChange>
          </w:rPr>
          <w:instrText xml:space="preserve"> HYPERLINK "https://www.internetsociety.org/" </w:instrText>
        </w:r>
        <w:r w:rsidRPr="00B35DC2">
          <w:rPr>
            <w:rFonts w:asciiTheme="majorHAnsi" w:hAnsiTheme="majorHAnsi"/>
            <w:lang w:val="es-ES_tradnl"/>
            <w:rPrChange w:id="302" w:author="tamara meza contreras" w:date="2019-02-11T00:56:00Z">
              <w:rPr>
                <w:rFonts w:asciiTheme="majorHAnsi" w:hAnsiTheme="majorHAnsi"/>
                <w:lang w:val="es-CL"/>
              </w:rPr>
            </w:rPrChange>
          </w:rPr>
          <w:fldChar w:fldCharType="separate"/>
        </w:r>
        <w:r w:rsidRPr="00B35DC2">
          <w:rPr>
            <w:rStyle w:val="Hipervnculo"/>
            <w:lang w:val="es-ES_tradnl"/>
            <w:rPrChange w:id="303" w:author="tamara meza contreras" w:date="2019-02-11T00:56:00Z">
              <w:rPr>
                <w:rFonts w:asciiTheme="majorHAnsi" w:hAnsiTheme="majorHAnsi"/>
              </w:rPr>
            </w:rPrChange>
          </w:rPr>
          <w:t>Internet Society</w:t>
        </w:r>
        <w:r w:rsidRPr="00B35DC2">
          <w:rPr>
            <w:rFonts w:asciiTheme="majorHAnsi" w:hAnsiTheme="majorHAnsi"/>
            <w:lang w:val="es-ES_tradnl"/>
            <w:rPrChange w:id="304" w:author="tamara meza contreras" w:date="2019-02-11T00:56:00Z">
              <w:rPr>
                <w:rFonts w:asciiTheme="majorHAnsi" w:hAnsiTheme="majorHAnsi"/>
                <w:lang w:val="es-CL"/>
              </w:rPr>
            </w:rPrChange>
          </w:rPr>
          <w:fldChar w:fldCharType="end"/>
        </w:r>
        <w:r w:rsidRPr="00B35DC2">
          <w:rPr>
            <w:rFonts w:asciiTheme="majorHAnsi" w:hAnsiTheme="majorHAnsi"/>
            <w:lang w:val="es-ES_tradnl"/>
            <w:rPrChange w:id="305" w:author="tamara meza contreras" w:date="2019-02-11T00:56:00Z">
              <w:rPr>
                <w:rFonts w:asciiTheme="majorHAnsi" w:hAnsiTheme="majorHAnsi"/>
              </w:rPr>
            </w:rPrChange>
          </w:rPr>
          <w:t xml:space="preserve"> para ayudar a los consumidores a mantenerse seguros mientras utilizan productos inteligentes. Los consejos van acompañados de un video que destaca algunos de los riesgos potenciales de los productos inteligentes, que se pueden encontrar en </w:t>
        </w:r>
        <w:r w:rsidRPr="00B35DC2">
          <w:rPr>
            <w:rFonts w:asciiTheme="majorHAnsi" w:hAnsiTheme="majorHAnsi"/>
            <w:lang w:val="es-ES_tradnl"/>
            <w:rPrChange w:id="306" w:author="tamara meza contreras" w:date="2019-02-11T00:56:00Z">
              <w:rPr>
                <w:rFonts w:asciiTheme="majorHAnsi" w:hAnsiTheme="majorHAnsi"/>
                <w:lang w:val="es-CL"/>
              </w:rPr>
            </w:rPrChange>
          </w:rPr>
          <w:fldChar w:fldCharType="begin"/>
        </w:r>
        <w:r w:rsidRPr="00B35DC2">
          <w:rPr>
            <w:rFonts w:asciiTheme="majorHAnsi" w:hAnsiTheme="majorHAnsi"/>
            <w:lang w:val="es-ES_tradnl"/>
            <w:rPrChange w:id="307" w:author="tamara meza contreras" w:date="2019-02-11T00:56:00Z">
              <w:rPr>
                <w:rFonts w:asciiTheme="majorHAnsi" w:hAnsiTheme="majorHAnsi"/>
                <w:lang w:val="es-CL"/>
              </w:rPr>
            </w:rPrChange>
          </w:rPr>
          <w:instrText xml:space="preserve"> HYPERLINK "http://</w:instrText>
        </w:r>
        <w:r w:rsidRPr="00B35DC2">
          <w:rPr>
            <w:rFonts w:asciiTheme="majorHAnsi" w:hAnsiTheme="majorHAnsi"/>
            <w:lang w:val="es-ES_tradnl"/>
            <w:rPrChange w:id="308" w:author="tamara meza contreras" w:date="2019-02-11T00:56:00Z">
              <w:rPr>
                <w:rFonts w:asciiTheme="majorHAnsi" w:hAnsiTheme="majorHAnsi"/>
              </w:rPr>
            </w:rPrChange>
          </w:rPr>
          <w:instrText>www.connect-smart.org</w:instrText>
        </w:r>
        <w:r w:rsidRPr="00B35DC2">
          <w:rPr>
            <w:rFonts w:asciiTheme="majorHAnsi" w:hAnsiTheme="majorHAnsi"/>
            <w:lang w:val="es-ES_tradnl"/>
            <w:rPrChange w:id="309" w:author="tamara meza contreras" w:date="2019-02-11T00:56:00Z">
              <w:rPr>
                <w:rFonts w:asciiTheme="majorHAnsi" w:hAnsiTheme="majorHAnsi"/>
                <w:lang w:val="es-CL"/>
              </w:rPr>
            </w:rPrChange>
          </w:rPr>
          <w:instrText xml:space="preserve">" </w:instrText>
        </w:r>
        <w:r w:rsidRPr="00B35DC2">
          <w:rPr>
            <w:rFonts w:asciiTheme="majorHAnsi" w:hAnsiTheme="majorHAnsi"/>
            <w:lang w:val="es-ES_tradnl"/>
            <w:rPrChange w:id="310" w:author="tamara meza contreras" w:date="2019-02-11T00:56:00Z">
              <w:rPr>
                <w:rFonts w:asciiTheme="majorHAnsi" w:hAnsiTheme="majorHAnsi"/>
                <w:lang w:val="es-CL"/>
              </w:rPr>
            </w:rPrChange>
          </w:rPr>
          <w:fldChar w:fldCharType="separate"/>
        </w:r>
        <w:r w:rsidRPr="00B35DC2">
          <w:rPr>
            <w:rStyle w:val="Hipervnculo"/>
            <w:lang w:val="es-ES_tradnl"/>
            <w:rPrChange w:id="311" w:author="tamara meza contreras" w:date="2019-02-11T00:56:00Z">
              <w:rPr>
                <w:rFonts w:asciiTheme="majorHAnsi" w:hAnsiTheme="majorHAnsi"/>
              </w:rPr>
            </w:rPrChange>
          </w:rPr>
          <w:t>www.connect-smart.org</w:t>
        </w:r>
        <w:r w:rsidRPr="00B35DC2">
          <w:rPr>
            <w:rFonts w:asciiTheme="majorHAnsi" w:hAnsiTheme="majorHAnsi"/>
            <w:lang w:val="es-ES_tradnl"/>
            <w:rPrChange w:id="312" w:author="tamara meza contreras" w:date="2019-02-11T00:56:00Z">
              <w:rPr>
                <w:rFonts w:asciiTheme="majorHAnsi" w:hAnsiTheme="majorHAnsi"/>
                <w:lang w:val="es-CL"/>
              </w:rPr>
            </w:rPrChange>
          </w:rPr>
          <w:fldChar w:fldCharType="end"/>
        </w:r>
        <w:r w:rsidRPr="00B35DC2">
          <w:rPr>
            <w:rFonts w:asciiTheme="majorHAnsi" w:hAnsiTheme="majorHAnsi"/>
            <w:lang w:val="es-ES_tradnl"/>
            <w:rPrChange w:id="313" w:author="tamara meza contreras" w:date="2019-02-11T00:56:00Z">
              <w:rPr>
                <w:rFonts w:asciiTheme="majorHAnsi" w:hAnsiTheme="majorHAnsi"/>
              </w:rPr>
            </w:rPrChange>
          </w:rPr>
          <w:t>.</w:t>
        </w:r>
        <w:r w:rsidRPr="00B35DC2">
          <w:rPr>
            <w:rFonts w:asciiTheme="majorHAnsi" w:hAnsiTheme="majorHAnsi"/>
            <w:lang w:val="es-ES_tradnl"/>
            <w:rPrChange w:id="314" w:author="tamara meza contreras" w:date="2019-02-11T00:56:00Z">
              <w:rPr>
                <w:rFonts w:asciiTheme="majorHAnsi" w:hAnsiTheme="majorHAnsi"/>
                <w:lang w:val="es-CL"/>
              </w:rPr>
            </w:rPrChange>
          </w:rPr>
          <w:t xml:space="preserve"> </w:t>
        </w:r>
      </w:ins>
    </w:p>
    <w:p w14:paraId="0E2687BE" w14:textId="77777777" w:rsidR="004D43C5" w:rsidRPr="00B35DC2" w:rsidRDefault="004D43C5" w:rsidP="58760C24">
      <w:pPr>
        <w:pStyle w:val="Sinespaciado"/>
        <w:rPr>
          <w:rFonts w:asciiTheme="majorHAnsi" w:hAnsiTheme="majorHAnsi"/>
          <w:lang w:val="es-ES_tradnl"/>
          <w:rPrChange w:id="315" w:author="tamara meza contreras" w:date="2019-02-11T00:56:00Z">
            <w:rPr>
              <w:rFonts w:asciiTheme="majorHAnsi" w:hAnsiTheme="majorHAnsi"/>
            </w:rPr>
          </w:rPrChange>
        </w:rPr>
      </w:pPr>
    </w:p>
    <w:p w14:paraId="2C72B91F" w14:textId="4161008A" w:rsidR="00BA08F0" w:rsidRPr="00B35DC2" w:rsidDel="00B35DC2" w:rsidRDefault="005D555A" w:rsidP="00BA08F0">
      <w:pPr>
        <w:pStyle w:val="Sinespaciado"/>
        <w:rPr>
          <w:del w:id="316" w:author="tamara meza contreras" w:date="2019-02-11T00:53:00Z"/>
          <w:rFonts w:ascii="Calibri Light" w:hAnsi="Calibri Light"/>
          <w:lang w:val="es-ES_tradnl"/>
          <w:rPrChange w:id="317" w:author="tamara meza contreras" w:date="2019-02-11T00:56:00Z">
            <w:rPr>
              <w:del w:id="318" w:author="tamara meza contreras" w:date="2019-02-11T00:53:00Z"/>
              <w:rFonts w:ascii="Calibri Light" w:hAnsi="Calibri Light"/>
            </w:rPr>
          </w:rPrChange>
        </w:rPr>
      </w:pPr>
      <w:del w:id="319" w:author="tamara meza contreras" w:date="2019-02-11T00:53:00Z">
        <w:r w:rsidRPr="00B35DC2" w:rsidDel="00B35DC2">
          <w:rPr>
            <w:rFonts w:asciiTheme="majorHAnsi" w:hAnsiTheme="majorHAnsi" w:cs="Arial"/>
            <w:color w:val="141E28"/>
            <w:shd w:val="clear" w:color="auto" w:fill="FFFFFF"/>
            <w:lang w:val="es-ES_tradnl"/>
            <w:rPrChange w:id="320" w:author="tamara meza contreras" w:date="2019-02-11T00:56:00Z">
              <w:rPr>
                <w:rFonts w:asciiTheme="majorHAnsi" w:hAnsiTheme="majorHAnsi" w:cs="Arial"/>
                <w:color w:val="141E28"/>
                <w:shd w:val="clear" w:color="auto" w:fill="FFFFFF"/>
              </w:rPr>
            </w:rPrChange>
          </w:rPr>
          <w:delText>Phillipa Hunt, Strategy Development and Communications Director</w:delText>
        </w:r>
        <w:r w:rsidR="00475946" w:rsidRPr="00B35DC2" w:rsidDel="00B35DC2">
          <w:rPr>
            <w:rFonts w:asciiTheme="majorHAnsi" w:hAnsiTheme="majorHAnsi" w:cs="Arial"/>
            <w:color w:val="141E28"/>
            <w:shd w:val="clear" w:color="auto" w:fill="FFFFFF"/>
            <w:lang w:val="es-ES_tradnl"/>
            <w:rPrChange w:id="321" w:author="tamara meza contreras" w:date="2019-02-11T00:56:00Z">
              <w:rPr>
                <w:rFonts w:asciiTheme="majorHAnsi" w:hAnsiTheme="majorHAnsi" w:cs="Arial"/>
                <w:color w:val="141E28"/>
                <w:shd w:val="clear" w:color="auto" w:fill="FFFFFF"/>
              </w:rPr>
            </w:rPrChange>
          </w:rPr>
          <w:delText xml:space="preserve"> of</w:delText>
        </w:r>
        <w:r w:rsidRPr="00B35DC2" w:rsidDel="00B35DC2">
          <w:rPr>
            <w:rFonts w:asciiTheme="majorHAnsi" w:hAnsiTheme="majorHAnsi" w:cs="Arial"/>
            <w:color w:val="141E28"/>
            <w:shd w:val="clear" w:color="auto" w:fill="FFFFFF"/>
            <w:lang w:val="es-ES_tradnl"/>
            <w:rPrChange w:id="322" w:author="tamara meza contreras" w:date="2019-02-11T00:56:00Z">
              <w:rPr>
                <w:rFonts w:asciiTheme="majorHAnsi" w:hAnsiTheme="majorHAnsi" w:cs="Arial"/>
                <w:color w:val="141E28"/>
                <w:shd w:val="clear" w:color="auto" w:fill="FFFFFF"/>
              </w:rPr>
            </w:rPrChange>
          </w:rPr>
          <w:delText xml:space="preserve"> </w:delText>
        </w:r>
        <w:r w:rsidR="00746D51" w:rsidRPr="00B35DC2" w:rsidDel="00B35DC2">
          <w:rPr>
            <w:rFonts w:asciiTheme="majorHAnsi" w:hAnsiTheme="majorHAnsi" w:cs="Arial"/>
            <w:color w:val="141E28"/>
            <w:shd w:val="clear" w:color="auto" w:fill="FFFFFF"/>
            <w:lang w:val="es-ES_tradnl"/>
            <w:rPrChange w:id="323" w:author="tamara meza contreras" w:date="2019-02-11T00:56:00Z">
              <w:rPr>
                <w:rFonts w:asciiTheme="majorHAnsi" w:hAnsiTheme="majorHAnsi" w:cs="Arial"/>
                <w:color w:val="141E28"/>
                <w:shd w:val="clear" w:color="auto" w:fill="FFFFFF"/>
              </w:rPr>
            </w:rPrChange>
          </w:rPr>
          <w:delText>Consumers International</w:delText>
        </w:r>
        <w:r w:rsidRPr="00B35DC2" w:rsidDel="00B35DC2">
          <w:rPr>
            <w:rFonts w:asciiTheme="majorHAnsi" w:hAnsiTheme="majorHAnsi" w:cs="Arial"/>
            <w:color w:val="141E28"/>
            <w:shd w:val="clear" w:color="auto" w:fill="FFFFFF"/>
            <w:lang w:val="es-ES_tradnl"/>
            <w:rPrChange w:id="324" w:author="tamara meza contreras" w:date="2019-02-11T00:56:00Z">
              <w:rPr>
                <w:rFonts w:asciiTheme="majorHAnsi" w:hAnsiTheme="majorHAnsi" w:cs="Arial"/>
                <w:color w:val="141E28"/>
                <w:shd w:val="clear" w:color="auto" w:fill="FFFFFF"/>
              </w:rPr>
            </w:rPrChange>
          </w:rPr>
          <w:delText xml:space="preserve"> </w:delText>
        </w:r>
        <w:r w:rsidR="00475946" w:rsidRPr="00B35DC2" w:rsidDel="00B35DC2">
          <w:rPr>
            <w:rFonts w:asciiTheme="majorHAnsi" w:hAnsiTheme="majorHAnsi" w:cs="Arial"/>
            <w:color w:val="141E28"/>
            <w:shd w:val="clear" w:color="auto" w:fill="FFFFFF"/>
            <w:lang w:val="es-ES_tradnl"/>
            <w:rPrChange w:id="325" w:author="tamara meza contreras" w:date="2019-02-11T00:56:00Z">
              <w:rPr>
                <w:rFonts w:asciiTheme="majorHAnsi" w:hAnsiTheme="majorHAnsi" w:cs="Arial"/>
                <w:color w:val="141E28"/>
                <w:shd w:val="clear" w:color="auto" w:fill="FFFFFF"/>
              </w:rPr>
            </w:rPrChange>
          </w:rPr>
          <w:delText>states</w:delText>
        </w:r>
        <w:r w:rsidRPr="00B35DC2" w:rsidDel="00B35DC2">
          <w:rPr>
            <w:rFonts w:asciiTheme="majorHAnsi" w:hAnsiTheme="majorHAnsi" w:cs="Arial"/>
            <w:color w:val="141E28"/>
            <w:shd w:val="clear" w:color="auto" w:fill="FFFFFF"/>
            <w:lang w:val="es-ES_tradnl"/>
            <w:rPrChange w:id="326" w:author="tamara meza contreras" w:date="2019-02-11T00:56:00Z">
              <w:rPr>
                <w:rFonts w:asciiTheme="majorHAnsi" w:hAnsiTheme="majorHAnsi" w:cs="Arial"/>
                <w:color w:val="141E28"/>
                <w:shd w:val="clear" w:color="auto" w:fill="FFFFFF"/>
              </w:rPr>
            </w:rPrChange>
          </w:rPr>
          <w:delText xml:space="preserve">: </w:delText>
        </w:r>
        <w:r w:rsidR="00516741" w:rsidRPr="00B35DC2" w:rsidDel="00B35DC2">
          <w:rPr>
            <w:rFonts w:asciiTheme="majorHAnsi" w:hAnsiTheme="majorHAnsi" w:cs="Arial"/>
            <w:color w:val="141E28"/>
            <w:shd w:val="clear" w:color="auto" w:fill="FFFFFF"/>
            <w:lang w:val="es-ES_tradnl"/>
            <w:rPrChange w:id="327" w:author="tamara meza contreras" w:date="2019-02-11T00:56:00Z">
              <w:rPr>
                <w:rFonts w:asciiTheme="majorHAnsi" w:hAnsiTheme="majorHAnsi" w:cs="Arial"/>
                <w:color w:val="141E28"/>
                <w:shd w:val="clear" w:color="auto" w:fill="FFFFFF"/>
              </w:rPr>
            </w:rPrChange>
          </w:rPr>
          <w:delText>“Consumers</w:delText>
        </w:r>
        <w:r w:rsidR="00884479" w:rsidRPr="00B35DC2" w:rsidDel="00B35DC2">
          <w:rPr>
            <w:rFonts w:asciiTheme="majorHAnsi" w:hAnsiTheme="majorHAnsi" w:cs="Arial"/>
            <w:color w:val="141E28"/>
            <w:shd w:val="clear" w:color="auto" w:fill="FFFFFF"/>
            <w:lang w:val="es-ES_tradnl"/>
            <w:rPrChange w:id="328" w:author="tamara meza contreras" w:date="2019-02-11T00:56:00Z">
              <w:rPr>
                <w:rFonts w:asciiTheme="majorHAnsi" w:hAnsiTheme="majorHAnsi" w:cs="Arial"/>
                <w:color w:val="141E28"/>
                <w:shd w:val="clear" w:color="auto" w:fill="FFFFFF"/>
              </w:rPr>
            </w:rPrChange>
          </w:rPr>
          <w:delText xml:space="preserve"> International is working with members and partners to deliver positive impact</w:delText>
        </w:r>
        <w:r w:rsidR="00E0670F" w:rsidRPr="00B35DC2" w:rsidDel="00B35DC2">
          <w:rPr>
            <w:rFonts w:asciiTheme="majorHAnsi" w:hAnsiTheme="majorHAnsi" w:cs="Arial"/>
            <w:color w:val="141E28"/>
            <w:shd w:val="clear" w:color="auto" w:fill="FFFFFF"/>
            <w:lang w:val="es-ES_tradnl"/>
            <w:rPrChange w:id="329" w:author="tamara meza contreras" w:date="2019-02-11T00:56:00Z">
              <w:rPr>
                <w:rFonts w:asciiTheme="majorHAnsi" w:hAnsiTheme="majorHAnsi" w:cs="Arial"/>
                <w:color w:val="141E28"/>
                <w:shd w:val="clear" w:color="auto" w:fill="FFFFFF"/>
              </w:rPr>
            </w:rPrChange>
          </w:rPr>
          <w:delText>s</w:delText>
        </w:r>
        <w:r w:rsidR="00884479" w:rsidRPr="00B35DC2" w:rsidDel="00B35DC2">
          <w:rPr>
            <w:rFonts w:asciiTheme="majorHAnsi" w:hAnsiTheme="majorHAnsi" w:cs="Arial"/>
            <w:color w:val="141E28"/>
            <w:shd w:val="clear" w:color="auto" w:fill="FFFFFF"/>
            <w:lang w:val="es-ES_tradnl"/>
            <w:rPrChange w:id="330" w:author="tamara meza contreras" w:date="2019-02-11T00:56:00Z">
              <w:rPr>
                <w:rFonts w:asciiTheme="majorHAnsi" w:hAnsiTheme="majorHAnsi" w:cs="Arial"/>
                <w:color w:val="141E28"/>
                <w:shd w:val="clear" w:color="auto" w:fill="FFFFFF"/>
              </w:rPr>
            </w:rPrChange>
          </w:rPr>
          <w:delText xml:space="preserve"> for consumers in the digital economy and society. </w:delText>
        </w:r>
        <w:r w:rsidR="00D81F27" w:rsidRPr="00B35DC2" w:rsidDel="00B35DC2">
          <w:rPr>
            <w:rFonts w:ascii="Calibri Light" w:hAnsi="Calibri Light"/>
            <w:lang w:val="es-ES_tradnl"/>
            <w:rPrChange w:id="331" w:author="tamara meza contreras" w:date="2019-02-11T00:56:00Z">
              <w:rPr>
                <w:rFonts w:ascii="Calibri Light" w:hAnsi="Calibri Light"/>
              </w:rPr>
            </w:rPrChange>
          </w:rPr>
          <w:delText>P</w:delText>
        </w:r>
        <w:r w:rsidR="00E0670F" w:rsidRPr="00B35DC2" w:rsidDel="00B35DC2">
          <w:rPr>
            <w:rFonts w:ascii="Calibri Light" w:hAnsi="Calibri Light"/>
            <w:lang w:val="es-ES_tradnl"/>
            <w:rPrChange w:id="332" w:author="tamara meza contreras" w:date="2019-02-11T00:56:00Z">
              <w:rPr>
                <w:rFonts w:ascii="Calibri Light" w:hAnsi="Calibri Light"/>
              </w:rPr>
            </w:rPrChange>
          </w:rPr>
          <w:delText xml:space="preserve">eople shouldn’t have to put themselves and their families at risk </w:delText>
        </w:r>
        <w:r w:rsidR="00D477B9" w:rsidRPr="00B35DC2" w:rsidDel="00B35DC2">
          <w:rPr>
            <w:rFonts w:ascii="Calibri Light" w:hAnsi="Calibri Light"/>
            <w:lang w:val="es-ES_tradnl"/>
            <w:rPrChange w:id="333" w:author="tamara meza contreras" w:date="2019-02-11T00:56:00Z">
              <w:rPr>
                <w:rFonts w:ascii="Calibri Light" w:hAnsi="Calibri Light"/>
              </w:rPr>
            </w:rPrChange>
          </w:rPr>
          <w:delText>when using smart products</w:delText>
        </w:r>
        <w:r w:rsidR="00E0670F" w:rsidRPr="00B35DC2" w:rsidDel="00B35DC2">
          <w:rPr>
            <w:rFonts w:ascii="Calibri Light" w:hAnsi="Calibri Light"/>
            <w:lang w:val="es-ES_tradnl"/>
            <w:rPrChange w:id="334" w:author="tamara meza contreras" w:date="2019-02-11T00:56:00Z">
              <w:rPr>
                <w:rFonts w:ascii="Calibri Light" w:hAnsi="Calibri Light"/>
              </w:rPr>
            </w:rPrChange>
          </w:rPr>
          <w:delText xml:space="preserve">, and </w:delText>
        </w:r>
        <w:r w:rsidR="00E0670F" w:rsidRPr="00B35DC2" w:rsidDel="00B35DC2">
          <w:rPr>
            <w:rFonts w:asciiTheme="majorHAnsi" w:hAnsiTheme="majorHAnsi" w:cs="Arial"/>
            <w:color w:val="141E28"/>
            <w:shd w:val="clear" w:color="auto" w:fill="FFFFFF"/>
            <w:lang w:val="es-ES_tradnl"/>
            <w:rPrChange w:id="335" w:author="tamara meza contreras" w:date="2019-02-11T00:56:00Z">
              <w:rPr>
                <w:rFonts w:asciiTheme="majorHAnsi" w:hAnsiTheme="majorHAnsi" w:cs="Arial"/>
                <w:color w:val="141E28"/>
                <w:shd w:val="clear" w:color="auto" w:fill="FFFFFF"/>
              </w:rPr>
            </w:rPrChange>
          </w:rPr>
          <w:delText>w</w:delText>
        </w:r>
        <w:r w:rsidR="00884479" w:rsidRPr="00B35DC2" w:rsidDel="00B35DC2">
          <w:rPr>
            <w:rFonts w:asciiTheme="majorHAnsi" w:hAnsiTheme="majorHAnsi" w:cs="Arial"/>
            <w:color w:val="141E28"/>
            <w:shd w:val="clear" w:color="auto" w:fill="FFFFFF"/>
            <w:lang w:val="es-ES_tradnl"/>
            <w:rPrChange w:id="336" w:author="tamara meza contreras" w:date="2019-02-11T00:56:00Z">
              <w:rPr>
                <w:rFonts w:asciiTheme="majorHAnsi" w:hAnsiTheme="majorHAnsi" w:cs="Arial"/>
                <w:color w:val="141E28"/>
                <w:shd w:val="clear" w:color="auto" w:fill="FFFFFF"/>
              </w:rPr>
            </w:rPrChange>
          </w:rPr>
          <w:delText>e want to make sure they can get the best out of digital developments, including the </w:delText>
        </w:r>
        <w:r w:rsidR="00474BA7" w:rsidRPr="00B35DC2" w:rsidDel="00B35DC2">
          <w:rPr>
            <w:rFonts w:asciiTheme="majorHAnsi" w:hAnsiTheme="majorHAnsi" w:cs="Arial"/>
            <w:color w:val="FF5000"/>
            <w:u w:val="single"/>
            <w:lang w:val="es-ES_tradnl"/>
            <w:rPrChange w:id="337" w:author="tamara meza contreras" w:date="2019-02-11T00:56:00Z">
              <w:rPr>
                <w:rFonts w:asciiTheme="majorHAnsi" w:hAnsiTheme="majorHAnsi" w:cs="Arial"/>
                <w:color w:val="FF5000"/>
                <w:u w:val="single"/>
              </w:rPr>
            </w:rPrChange>
          </w:rPr>
          <w:fldChar w:fldCharType="begin"/>
        </w:r>
        <w:r w:rsidR="00474BA7" w:rsidRPr="00B35DC2" w:rsidDel="00B35DC2">
          <w:rPr>
            <w:rFonts w:asciiTheme="majorHAnsi" w:hAnsiTheme="majorHAnsi" w:cs="Arial"/>
            <w:color w:val="FF5000"/>
            <w:u w:val="single"/>
            <w:lang w:val="es-ES_tradnl"/>
            <w:rPrChange w:id="338" w:author="tamara meza contreras" w:date="2019-02-11T00:56:00Z">
              <w:rPr>
                <w:rFonts w:asciiTheme="majorHAnsi" w:hAnsiTheme="majorHAnsi" w:cs="Arial"/>
                <w:color w:val="FF5000"/>
                <w:u w:val="single"/>
              </w:rPr>
            </w:rPrChange>
          </w:rPr>
          <w:delInstrText xml:space="preserve"> HYPERLINK "https://www.consumersinternational.org/what-we-do/digital/internet-of-things/" </w:delInstrText>
        </w:r>
        <w:r w:rsidR="00474BA7" w:rsidRPr="00B35DC2" w:rsidDel="00B35DC2">
          <w:rPr>
            <w:rFonts w:asciiTheme="majorHAnsi" w:hAnsiTheme="majorHAnsi" w:cs="Arial"/>
            <w:color w:val="FF5000"/>
            <w:u w:val="single"/>
            <w:lang w:val="es-ES_tradnl"/>
            <w:rPrChange w:id="339" w:author="tamara meza contreras" w:date="2019-02-11T00:56:00Z">
              <w:rPr>
                <w:rFonts w:asciiTheme="majorHAnsi" w:hAnsiTheme="majorHAnsi" w:cs="Arial"/>
                <w:color w:val="FF5000"/>
                <w:u w:val="single"/>
              </w:rPr>
            </w:rPrChange>
          </w:rPr>
          <w:fldChar w:fldCharType="separate"/>
        </w:r>
        <w:r w:rsidR="00884479" w:rsidRPr="00B35DC2" w:rsidDel="00B35DC2">
          <w:rPr>
            <w:rFonts w:asciiTheme="majorHAnsi" w:hAnsiTheme="majorHAnsi" w:cs="Arial"/>
            <w:color w:val="FF5000"/>
            <w:u w:val="single"/>
            <w:lang w:val="es-ES_tradnl"/>
            <w:rPrChange w:id="340" w:author="tamara meza contreras" w:date="2019-02-11T00:56:00Z">
              <w:rPr>
                <w:rFonts w:asciiTheme="majorHAnsi" w:hAnsiTheme="majorHAnsi" w:cs="Arial"/>
                <w:color w:val="FF5000"/>
                <w:u w:val="single"/>
              </w:rPr>
            </w:rPrChange>
          </w:rPr>
          <w:delText>Internet of Things</w:delText>
        </w:r>
        <w:r w:rsidR="00474BA7" w:rsidRPr="00B35DC2" w:rsidDel="00B35DC2">
          <w:rPr>
            <w:rFonts w:asciiTheme="majorHAnsi" w:hAnsiTheme="majorHAnsi" w:cs="Arial"/>
            <w:color w:val="FF5000"/>
            <w:u w:val="single"/>
            <w:lang w:val="es-ES_tradnl"/>
            <w:rPrChange w:id="341" w:author="tamara meza contreras" w:date="2019-02-11T00:56:00Z">
              <w:rPr>
                <w:rFonts w:asciiTheme="majorHAnsi" w:hAnsiTheme="majorHAnsi" w:cs="Arial"/>
                <w:color w:val="FF5000"/>
                <w:u w:val="single"/>
              </w:rPr>
            </w:rPrChange>
          </w:rPr>
          <w:fldChar w:fldCharType="end"/>
        </w:r>
        <w:r w:rsidR="00884479" w:rsidRPr="00B35DC2" w:rsidDel="00B35DC2">
          <w:rPr>
            <w:rFonts w:asciiTheme="majorHAnsi" w:hAnsiTheme="majorHAnsi" w:cs="Arial"/>
            <w:color w:val="141E28"/>
            <w:shd w:val="clear" w:color="auto" w:fill="FFFFFF"/>
            <w:lang w:val="es-ES_tradnl"/>
            <w:rPrChange w:id="342" w:author="tamara meza contreras" w:date="2019-02-11T00:56:00Z">
              <w:rPr>
                <w:rFonts w:asciiTheme="majorHAnsi" w:hAnsiTheme="majorHAnsi" w:cs="Arial"/>
                <w:color w:val="141E28"/>
                <w:shd w:val="clear" w:color="auto" w:fill="FFFFFF"/>
              </w:rPr>
            </w:rPrChange>
          </w:rPr>
          <w:delText>, without having to compromise on safety and</w:delText>
        </w:r>
        <w:r w:rsidR="00F810C7" w:rsidRPr="00B35DC2" w:rsidDel="00B35DC2">
          <w:rPr>
            <w:rFonts w:asciiTheme="majorHAnsi" w:hAnsiTheme="majorHAnsi" w:cs="Arial"/>
            <w:color w:val="141E28"/>
            <w:shd w:val="clear" w:color="auto" w:fill="FFFFFF"/>
            <w:lang w:val="es-ES_tradnl"/>
            <w:rPrChange w:id="343" w:author="tamara meza contreras" w:date="2019-02-11T00:56:00Z">
              <w:rPr>
                <w:rFonts w:asciiTheme="majorHAnsi" w:hAnsiTheme="majorHAnsi" w:cs="Arial"/>
                <w:color w:val="141E28"/>
                <w:shd w:val="clear" w:color="auto" w:fill="FFFFFF"/>
              </w:rPr>
            </w:rPrChange>
          </w:rPr>
          <w:delText xml:space="preserve"> accessibility</w:delText>
        </w:r>
        <w:r w:rsidR="00516741" w:rsidRPr="00B35DC2" w:rsidDel="00B35DC2">
          <w:rPr>
            <w:rFonts w:asciiTheme="majorHAnsi" w:hAnsiTheme="majorHAnsi" w:cs="Arial"/>
            <w:color w:val="141E28"/>
            <w:shd w:val="clear" w:color="auto" w:fill="FFFFFF"/>
            <w:lang w:val="es-ES_tradnl"/>
            <w:rPrChange w:id="344" w:author="tamara meza contreras" w:date="2019-02-11T00:56:00Z">
              <w:rPr>
                <w:rFonts w:asciiTheme="majorHAnsi" w:hAnsiTheme="majorHAnsi" w:cs="Arial"/>
                <w:color w:val="141E28"/>
                <w:shd w:val="clear" w:color="auto" w:fill="FFFFFF"/>
              </w:rPr>
            </w:rPrChange>
          </w:rPr>
          <w:delText>”</w:delText>
        </w:r>
        <w:r w:rsidR="00B83B76" w:rsidRPr="00B35DC2" w:rsidDel="00B35DC2">
          <w:rPr>
            <w:rFonts w:asciiTheme="majorHAnsi" w:hAnsiTheme="majorHAnsi" w:cs="Arial"/>
            <w:color w:val="141E28"/>
            <w:shd w:val="clear" w:color="auto" w:fill="FFFFFF"/>
            <w:lang w:val="es-ES_tradnl"/>
            <w:rPrChange w:id="345" w:author="tamara meza contreras" w:date="2019-02-11T00:56:00Z">
              <w:rPr>
                <w:rFonts w:asciiTheme="majorHAnsi" w:hAnsiTheme="majorHAnsi" w:cs="Arial"/>
                <w:color w:val="141E28"/>
                <w:shd w:val="clear" w:color="auto" w:fill="FFFFFF"/>
              </w:rPr>
            </w:rPrChange>
          </w:rPr>
          <w:delText>.</w:delText>
        </w:r>
        <w:r w:rsidR="00F810C7" w:rsidRPr="00B35DC2" w:rsidDel="00B35DC2">
          <w:rPr>
            <w:rFonts w:ascii="Calibri Light" w:hAnsi="Calibri Light"/>
            <w:lang w:val="es-ES_tradnl"/>
            <w:rPrChange w:id="346" w:author="tamara meza contreras" w:date="2019-02-11T00:56:00Z">
              <w:rPr>
                <w:rFonts w:ascii="Calibri Light" w:hAnsi="Calibri Light"/>
              </w:rPr>
            </w:rPrChange>
          </w:rPr>
          <w:delText xml:space="preserve"> </w:delText>
        </w:r>
      </w:del>
    </w:p>
    <w:p w14:paraId="72B2A4B2" w14:textId="61C27470" w:rsidR="00511CD2" w:rsidRPr="00B35DC2" w:rsidRDefault="00511CD2" w:rsidP="58760C24">
      <w:pPr>
        <w:pStyle w:val="Sinespaciado"/>
        <w:rPr>
          <w:ins w:id="347" w:author="tamara meza contreras" w:date="2019-02-11T00:52:00Z"/>
          <w:rFonts w:ascii="Calibri Light" w:hAnsi="Calibri Light"/>
          <w:lang w:val="es-ES_tradnl"/>
          <w:rPrChange w:id="348" w:author="tamara meza contreras" w:date="2019-02-11T00:56:00Z">
            <w:rPr>
              <w:ins w:id="349" w:author="tamara meza contreras" w:date="2019-02-11T00:52:00Z"/>
              <w:rFonts w:ascii="Calibri Light" w:hAnsi="Calibri Light"/>
            </w:rPr>
          </w:rPrChange>
        </w:rPr>
      </w:pPr>
    </w:p>
    <w:p w14:paraId="7BF9E34C" w14:textId="33937D66" w:rsidR="00B35DC2" w:rsidRPr="00B35DC2" w:rsidRDefault="00B35DC2" w:rsidP="58760C24">
      <w:pPr>
        <w:pStyle w:val="Sinespaciado"/>
        <w:rPr>
          <w:ins w:id="350" w:author="tamara meza contreras" w:date="2019-02-11T00:52:00Z"/>
          <w:rFonts w:ascii="Calibri Light" w:hAnsi="Calibri Light"/>
          <w:lang w:val="es-ES_tradnl"/>
          <w:rPrChange w:id="351" w:author="tamara meza contreras" w:date="2019-02-11T00:56:00Z">
            <w:rPr>
              <w:ins w:id="352" w:author="tamara meza contreras" w:date="2019-02-11T00:52:00Z"/>
              <w:rFonts w:ascii="Calibri Light" w:hAnsi="Calibri Light"/>
            </w:rPr>
          </w:rPrChange>
        </w:rPr>
      </w:pPr>
      <w:ins w:id="353" w:author="tamara meza contreras" w:date="2019-02-11T00:52:00Z">
        <w:r w:rsidRPr="00B35DC2">
          <w:rPr>
            <w:rFonts w:ascii="Calibri Light" w:hAnsi="Calibri Light"/>
            <w:lang w:val="es-ES_tradnl"/>
            <w:rPrChange w:id="354" w:author="tamara meza contreras" w:date="2019-02-11T00:56:00Z">
              <w:rPr>
                <w:rFonts w:ascii="Calibri Light" w:hAnsi="Calibri Light"/>
              </w:rPr>
            </w:rPrChange>
          </w:rPr>
          <w:t xml:space="preserve">Phillipa Hunt, Directora de Desarrollo de Estrategias y Comunicaciones de Consumers International, afirma: “Consumers International está trabajando con miembros y socios para generar impactos positivos para los consumidores en la economía y la sociedad digital. Las personas no deberían tener que arriesgarse a sí mismas ni a sus familias cuando utilizan productos inteligentes, y queremos asegurarnos de que puedan obtener lo mejor de los desarrollos digitales, incluido el </w:t>
        </w:r>
      </w:ins>
      <w:ins w:id="355" w:author="tamara meza contreras" w:date="2019-02-11T00:53:00Z">
        <w:r w:rsidRPr="00B35DC2">
          <w:rPr>
            <w:rFonts w:ascii="Calibri Light" w:hAnsi="Calibri Light"/>
            <w:lang w:val="es-ES_tradnl"/>
            <w:rPrChange w:id="356" w:author="tamara meza contreras" w:date="2019-02-11T00:56:00Z">
              <w:rPr>
                <w:rFonts w:ascii="Calibri Light" w:hAnsi="Calibri Light"/>
                <w:lang w:val="es-CL"/>
              </w:rPr>
            </w:rPrChange>
          </w:rPr>
          <w:fldChar w:fldCharType="begin"/>
        </w:r>
        <w:r w:rsidRPr="00B35DC2">
          <w:rPr>
            <w:rFonts w:ascii="Calibri Light" w:hAnsi="Calibri Light"/>
            <w:lang w:val="es-ES_tradnl"/>
            <w:rPrChange w:id="357" w:author="tamara meza contreras" w:date="2019-02-11T00:56:00Z">
              <w:rPr>
                <w:rFonts w:ascii="Calibri Light" w:hAnsi="Calibri Light"/>
                <w:lang w:val="es-CL"/>
              </w:rPr>
            </w:rPrChange>
          </w:rPr>
          <w:instrText xml:space="preserve"> HYPERLINK "https://www.consumersinternational.org/what-we-do/digital/internet-of-things/" </w:instrText>
        </w:r>
        <w:r w:rsidRPr="00B35DC2">
          <w:rPr>
            <w:rFonts w:ascii="Calibri Light" w:hAnsi="Calibri Light"/>
            <w:lang w:val="es-ES_tradnl"/>
            <w:rPrChange w:id="358" w:author="tamara meza contreras" w:date="2019-02-11T00:56:00Z">
              <w:rPr>
                <w:rFonts w:ascii="Calibri Light" w:hAnsi="Calibri Light"/>
                <w:lang w:val="es-CL"/>
              </w:rPr>
            </w:rPrChange>
          </w:rPr>
          <w:fldChar w:fldCharType="separate"/>
        </w:r>
        <w:r w:rsidRPr="00B35DC2">
          <w:rPr>
            <w:rStyle w:val="Hipervnculo"/>
            <w:lang w:val="es-ES_tradnl"/>
            <w:rPrChange w:id="359" w:author="tamara meza contreras" w:date="2019-02-11T00:56:00Z">
              <w:rPr>
                <w:rFonts w:ascii="Calibri Light" w:hAnsi="Calibri Light"/>
              </w:rPr>
            </w:rPrChange>
          </w:rPr>
          <w:t>Internet</w:t>
        </w:r>
        <w:r w:rsidRPr="00B35DC2">
          <w:rPr>
            <w:rStyle w:val="Hipervnculo"/>
            <w:rFonts w:ascii="Calibri Light" w:hAnsi="Calibri Light"/>
            <w:lang w:val="es-ES_tradnl"/>
            <w:rPrChange w:id="360" w:author="tamara meza contreras" w:date="2019-02-11T00:56:00Z">
              <w:rPr>
                <w:rStyle w:val="Hipervnculo"/>
                <w:rFonts w:ascii="Calibri Light" w:hAnsi="Calibri Light"/>
                <w:lang w:val="es-CL"/>
              </w:rPr>
            </w:rPrChange>
          </w:rPr>
          <w:t xml:space="preserve"> de las Cosas</w:t>
        </w:r>
        <w:r w:rsidRPr="00B35DC2">
          <w:rPr>
            <w:rFonts w:ascii="Calibri Light" w:hAnsi="Calibri Light"/>
            <w:lang w:val="es-ES_tradnl"/>
            <w:rPrChange w:id="361" w:author="tamara meza contreras" w:date="2019-02-11T00:56:00Z">
              <w:rPr>
                <w:rFonts w:ascii="Calibri Light" w:hAnsi="Calibri Light"/>
                <w:lang w:val="es-CL"/>
              </w:rPr>
            </w:rPrChange>
          </w:rPr>
          <w:fldChar w:fldCharType="end"/>
        </w:r>
      </w:ins>
      <w:ins w:id="362" w:author="tamara meza contreras" w:date="2019-02-11T00:52:00Z">
        <w:r w:rsidRPr="00B35DC2">
          <w:rPr>
            <w:rFonts w:ascii="Calibri Light" w:hAnsi="Calibri Light"/>
            <w:lang w:val="es-ES_tradnl"/>
            <w:rPrChange w:id="363" w:author="tamara meza contreras" w:date="2019-02-11T00:56:00Z">
              <w:rPr>
                <w:rFonts w:ascii="Calibri Light" w:hAnsi="Calibri Light"/>
              </w:rPr>
            </w:rPrChange>
          </w:rPr>
          <w:t>, sin tener que comprometer la seguridad y la accesibilidad</w:t>
        </w:r>
        <w:bookmarkStart w:id="364" w:name="_GoBack"/>
        <w:bookmarkEnd w:id="364"/>
        <w:r w:rsidRPr="00B35DC2">
          <w:rPr>
            <w:rFonts w:ascii="Calibri Light" w:hAnsi="Calibri Light"/>
            <w:lang w:val="es-ES_tradnl"/>
            <w:rPrChange w:id="365" w:author="tamara meza contreras" w:date="2019-02-11T00:56:00Z">
              <w:rPr>
                <w:rFonts w:ascii="Calibri Light" w:hAnsi="Calibri Light"/>
              </w:rPr>
            </w:rPrChange>
          </w:rPr>
          <w:t>".</w:t>
        </w:r>
      </w:ins>
    </w:p>
    <w:p w14:paraId="3FDAEE09" w14:textId="77777777" w:rsidR="00B35DC2" w:rsidRPr="00B35DC2" w:rsidRDefault="00B35DC2" w:rsidP="58760C24">
      <w:pPr>
        <w:pStyle w:val="Sinespaciado"/>
        <w:rPr>
          <w:rFonts w:ascii="Calibri Light" w:hAnsi="Calibri Light"/>
          <w:lang w:val="es-ES_tradnl"/>
          <w:rPrChange w:id="366" w:author="tamara meza contreras" w:date="2019-02-11T00:56:00Z">
            <w:rPr>
              <w:rFonts w:ascii="Calibri Light" w:hAnsi="Calibri Light"/>
            </w:rPr>
          </w:rPrChange>
        </w:rPr>
      </w:pPr>
    </w:p>
    <w:p w14:paraId="38F2F455" w14:textId="3E573E5D" w:rsidR="00B35DC2" w:rsidRPr="00B35DC2" w:rsidRDefault="58760C24" w:rsidP="58760C24">
      <w:pPr>
        <w:pStyle w:val="Sinespaciado"/>
        <w:rPr>
          <w:ins w:id="367" w:author="tamara meza contreras" w:date="2019-02-11T00:54:00Z"/>
          <w:rFonts w:asciiTheme="majorHAnsi" w:hAnsiTheme="majorHAnsi"/>
          <w:lang w:val="es-ES_tradnl"/>
          <w:rPrChange w:id="368" w:author="tamara meza contreras" w:date="2019-02-11T00:56:00Z">
            <w:rPr>
              <w:ins w:id="369" w:author="tamara meza contreras" w:date="2019-02-11T00:54:00Z"/>
              <w:rFonts w:asciiTheme="majorHAnsi" w:hAnsiTheme="majorHAnsi"/>
            </w:rPr>
          </w:rPrChange>
        </w:rPr>
      </w:pPr>
      <w:del w:id="370" w:author="tamara meza contreras" w:date="2019-02-11T00:54:00Z">
        <w:r w:rsidRPr="00B35DC2" w:rsidDel="00B35DC2">
          <w:rPr>
            <w:rFonts w:asciiTheme="majorHAnsi" w:hAnsiTheme="majorHAnsi"/>
            <w:lang w:val="es-ES_tradnl"/>
            <w:rPrChange w:id="371" w:author="tamara meza contreras" w:date="2019-02-11T00:56:00Z">
              <w:rPr>
                <w:rFonts w:asciiTheme="majorHAnsi" w:hAnsiTheme="majorHAnsi"/>
              </w:rPr>
            </w:rPrChange>
          </w:rPr>
          <w:delText>To find out more about World Consumer Rights Day, learn more about trusted smart products and find out about activities in your country, visit</w:delText>
        </w:r>
        <w:r w:rsidR="00D477B9" w:rsidRPr="00B35DC2" w:rsidDel="00B35DC2">
          <w:rPr>
            <w:rFonts w:asciiTheme="majorHAnsi" w:hAnsiTheme="majorHAnsi"/>
            <w:lang w:val="es-ES_tradnl"/>
            <w:rPrChange w:id="372" w:author="tamara meza contreras" w:date="2019-02-11T00:56:00Z">
              <w:rPr>
                <w:rFonts w:asciiTheme="majorHAnsi" w:hAnsiTheme="majorHAnsi"/>
              </w:rPr>
            </w:rPrChange>
          </w:rPr>
          <w:delText xml:space="preserve"> Consumers International’s</w:delText>
        </w:r>
        <w:r w:rsidRPr="00B35DC2" w:rsidDel="00B35DC2">
          <w:rPr>
            <w:rFonts w:asciiTheme="majorHAnsi" w:hAnsiTheme="majorHAnsi"/>
            <w:lang w:val="es-ES_tradnl"/>
            <w:rPrChange w:id="373" w:author="tamara meza contreras" w:date="2019-02-11T00:56:00Z">
              <w:rPr>
                <w:rFonts w:asciiTheme="majorHAnsi" w:hAnsiTheme="majorHAnsi"/>
              </w:rPr>
            </w:rPrChange>
          </w:rPr>
          <w:delText xml:space="preserve"> </w:delText>
        </w:r>
        <w:r w:rsidR="00474BA7" w:rsidRPr="00B35DC2" w:rsidDel="00B35DC2">
          <w:rPr>
            <w:rStyle w:val="Hipervnculo"/>
            <w:rFonts w:asciiTheme="majorHAnsi" w:hAnsiTheme="majorHAnsi"/>
            <w:lang w:val="es-ES_tradnl"/>
            <w:rPrChange w:id="374" w:author="tamara meza contreras" w:date="2019-02-11T00:56:00Z">
              <w:rPr>
                <w:rStyle w:val="Hipervnculo"/>
                <w:rFonts w:asciiTheme="majorHAnsi" w:hAnsiTheme="majorHAnsi"/>
              </w:rPr>
            </w:rPrChange>
          </w:rPr>
          <w:fldChar w:fldCharType="begin"/>
        </w:r>
        <w:r w:rsidR="00474BA7" w:rsidRPr="00B35DC2" w:rsidDel="00B35DC2">
          <w:rPr>
            <w:rStyle w:val="Hipervnculo"/>
            <w:rFonts w:asciiTheme="majorHAnsi" w:hAnsiTheme="majorHAnsi"/>
            <w:lang w:val="es-ES_tradnl"/>
            <w:rPrChange w:id="375" w:author="tamara meza contreras" w:date="2019-02-11T00:56:00Z">
              <w:rPr>
                <w:rStyle w:val="Hipervnculo"/>
                <w:rFonts w:asciiTheme="majorHAnsi" w:hAnsiTheme="majorHAnsi"/>
              </w:rPr>
            </w:rPrChange>
          </w:rPr>
          <w:delInstrText xml:space="preserve"> HYPERLINK "https://www.consumersinternational.org/what-we-do/world-consumer-rights-day/trusted-smart-products/" </w:delInstrText>
        </w:r>
        <w:r w:rsidR="00474BA7" w:rsidRPr="00B35DC2" w:rsidDel="00B35DC2">
          <w:rPr>
            <w:rStyle w:val="Hipervnculo"/>
            <w:rFonts w:asciiTheme="majorHAnsi" w:hAnsiTheme="majorHAnsi"/>
            <w:lang w:val="es-ES_tradnl"/>
            <w:rPrChange w:id="376" w:author="tamara meza contreras" w:date="2019-02-11T00:56:00Z">
              <w:rPr>
                <w:rStyle w:val="Hipervnculo"/>
                <w:rFonts w:asciiTheme="majorHAnsi" w:hAnsiTheme="majorHAnsi"/>
              </w:rPr>
            </w:rPrChange>
          </w:rPr>
          <w:fldChar w:fldCharType="separate"/>
        </w:r>
        <w:r w:rsidR="00D477B9" w:rsidRPr="00B35DC2" w:rsidDel="00B35DC2">
          <w:rPr>
            <w:rStyle w:val="Hipervnculo"/>
            <w:rFonts w:asciiTheme="majorHAnsi" w:hAnsiTheme="majorHAnsi"/>
            <w:lang w:val="es-ES_tradnl"/>
            <w:rPrChange w:id="377" w:author="tamara meza contreras" w:date="2019-02-11T00:56:00Z">
              <w:rPr>
                <w:rStyle w:val="Hipervnculo"/>
                <w:rFonts w:asciiTheme="majorHAnsi" w:hAnsiTheme="majorHAnsi"/>
              </w:rPr>
            </w:rPrChange>
          </w:rPr>
          <w:delText>Trusted Smart Products webpage</w:delText>
        </w:r>
        <w:r w:rsidR="00474BA7" w:rsidRPr="00B35DC2" w:rsidDel="00B35DC2">
          <w:rPr>
            <w:rStyle w:val="Hipervnculo"/>
            <w:rFonts w:asciiTheme="majorHAnsi" w:hAnsiTheme="majorHAnsi"/>
            <w:lang w:val="es-ES_tradnl"/>
            <w:rPrChange w:id="378" w:author="tamara meza contreras" w:date="2019-02-11T00:56:00Z">
              <w:rPr>
                <w:rStyle w:val="Hipervnculo"/>
                <w:rFonts w:asciiTheme="majorHAnsi" w:hAnsiTheme="majorHAnsi"/>
              </w:rPr>
            </w:rPrChange>
          </w:rPr>
          <w:fldChar w:fldCharType="end"/>
        </w:r>
        <w:r w:rsidR="00D477B9" w:rsidRPr="00B35DC2" w:rsidDel="00B35DC2">
          <w:rPr>
            <w:rFonts w:asciiTheme="majorHAnsi" w:hAnsiTheme="majorHAnsi"/>
            <w:lang w:val="es-ES_tradnl"/>
            <w:rPrChange w:id="379" w:author="tamara meza contreras" w:date="2019-02-11T00:56:00Z">
              <w:rPr>
                <w:rFonts w:asciiTheme="majorHAnsi" w:hAnsiTheme="majorHAnsi"/>
              </w:rPr>
            </w:rPrChange>
          </w:rPr>
          <w:delText xml:space="preserve">, or follow the #BetterDigitalWorld hashtag on Twitter and Facebook. </w:delText>
        </w:r>
      </w:del>
    </w:p>
    <w:p w14:paraId="5CE04194" w14:textId="696E19BF" w:rsidR="00B35DC2" w:rsidRPr="00B35DC2" w:rsidRDefault="00B35DC2" w:rsidP="58760C24">
      <w:pPr>
        <w:pStyle w:val="Sinespaciado"/>
        <w:rPr>
          <w:ins w:id="380" w:author="tamara meza contreras" w:date="2019-02-11T00:54:00Z"/>
          <w:rFonts w:asciiTheme="majorHAnsi" w:hAnsiTheme="majorHAnsi"/>
          <w:lang w:val="es-ES_tradnl"/>
          <w:rPrChange w:id="381" w:author="tamara meza contreras" w:date="2019-02-11T00:56:00Z">
            <w:rPr>
              <w:ins w:id="382" w:author="tamara meza contreras" w:date="2019-02-11T00:54:00Z"/>
              <w:rFonts w:asciiTheme="majorHAnsi" w:hAnsiTheme="majorHAnsi"/>
            </w:rPr>
          </w:rPrChange>
        </w:rPr>
      </w:pPr>
      <w:ins w:id="383" w:author="tamara meza contreras" w:date="2019-02-11T00:54:00Z">
        <w:r w:rsidRPr="00B35DC2">
          <w:rPr>
            <w:rFonts w:asciiTheme="majorHAnsi" w:hAnsiTheme="majorHAnsi"/>
            <w:lang w:val="es-ES_tradnl"/>
            <w:rPrChange w:id="384" w:author="tamara meza contreras" w:date="2019-02-11T00:56:00Z">
              <w:rPr>
                <w:rFonts w:asciiTheme="majorHAnsi" w:hAnsiTheme="majorHAnsi"/>
              </w:rPr>
            </w:rPrChange>
          </w:rPr>
          <w:t xml:space="preserve">Para obtener más información sobre el Día Mundial de los Derechos del Consumidor, obtener más información sobre productos inteligentes de confianza y sobre las actividades en su país, visite la página web de </w:t>
        </w:r>
        <w:r w:rsidRPr="00B35DC2">
          <w:rPr>
            <w:rFonts w:asciiTheme="majorHAnsi" w:hAnsiTheme="majorHAnsi"/>
            <w:lang w:val="es-ES_tradnl"/>
            <w:rPrChange w:id="385" w:author="tamara meza contreras" w:date="2019-02-11T00:56:00Z">
              <w:rPr>
                <w:rFonts w:asciiTheme="majorHAnsi" w:hAnsiTheme="majorHAnsi"/>
                <w:lang w:val="es-CL"/>
              </w:rPr>
            </w:rPrChange>
          </w:rPr>
          <w:fldChar w:fldCharType="begin"/>
        </w:r>
        <w:r w:rsidRPr="00B35DC2">
          <w:rPr>
            <w:rFonts w:asciiTheme="majorHAnsi" w:hAnsiTheme="majorHAnsi"/>
            <w:lang w:val="es-ES_tradnl"/>
            <w:rPrChange w:id="386" w:author="tamara meza contreras" w:date="2019-02-11T00:56:00Z">
              <w:rPr>
                <w:rFonts w:asciiTheme="majorHAnsi" w:hAnsiTheme="majorHAnsi"/>
                <w:lang w:val="es-CL"/>
              </w:rPr>
            </w:rPrChange>
          </w:rPr>
          <w:instrText xml:space="preserve"> HYPERLINK "https://www.consumersinternational.org/what-we-do/world-consumer-rights-day/trusted-smart-products/" </w:instrText>
        </w:r>
        <w:r w:rsidRPr="00B35DC2">
          <w:rPr>
            <w:rFonts w:asciiTheme="majorHAnsi" w:hAnsiTheme="majorHAnsi"/>
            <w:lang w:val="es-ES_tradnl"/>
            <w:rPrChange w:id="387" w:author="tamara meza contreras" w:date="2019-02-11T00:56:00Z">
              <w:rPr>
                <w:rFonts w:asciiTheme="majorHAnsi" w:hAnsiTheme="majorHAnsi"/>
                <w:lang w:val="es-CL"/>
              </w:rPr>
            </w:rPrChange>
          </w:rPr>
          <w:fldChar w:fldCharType="separate"/>
        </w:r>
        <w:r w:rsidRPr="00B35DC2">
          <w:rPr>
            <w:rStyle w:val="Hipervnculo"/>
            <w:lang w:val="es-ES_tradnl"/>
            <w:rPrChange w:id="388" w:author="tamara meza contreras" w:date="2019-02-11T00:56:00Z">
              <w:rPr>
                <w:rFonts w:asciiTheme="majorHAnsi" w:hAnsiTheme="majorHAnsi"/>
              </w:rPr>
            </w:rPrChange>
          </w:rPr>
          <w:t xml:space="preserve">Productos Inteligentes </w:t>
        </w:r>
        <w:r w:rsidRPr="00B35DC2">
          <w:rPr>
            <w:rStyle w:val="Hipervnculo"/>
            <w:rFonts w:asciiTheme="majorHAnsi" w:hAnsiTheme="majorHAnsi"/>
            <w:lang w:val="es-ES_tradnl"/>
            <w:rPrChange w:id="389" w:author="tamara meza contreras" w:date="2019-02-11T00:56:00Z">
              <w:rPr>
                <w:rStyle w:val="Hipervnculo"/>
                <w:rFonts w:asciiTheme="majorHAnsi" w:hAnsiTheme="majorHAnsi"/>
                <w:lang w:val="es-CL"/>
              </w:rPr>
            </w:rPrChange>
          </w:rPr>
          <w:t xml:space="preserve">de </w:t>
        </w:r>
        <w:r w:rsidRPr="00B35DC2">
          <w:rPr>
            <w:rStyle w:val="Hipervnculo"/>
            <w:lang w:val="es-ES_tradnl"/>
            <w:rPrChange w:id="390" w:author="tamara meza contreras" w:date="2019-02-11T00:56:00Z">
              <w:rPr>
                <w:rFonts w:asciiTheme="majorHAnsi" w:hAnsiTheme="majorHAnsi"/>
              </w:rPr>
            </w:rPrChange>
          </w:rPr>
          <w:t>Confia</w:t>
        </w:r>
        <w:r w:rsidRPr="00B35DC2">
          <w:rPr>
            <w:rStyle w:val="Hipervnculo"/>
            <w:rFonts w:asciiTheme="majorHAnsi" w:hAnsiTheme="majorHAnsi"/>
            <w:lang w:val="es-ES_tradnl"/>
            <w:rPrChange w:id="391" w:author="tamara meza contreras" w:date="2019-02-11T00:56:00Z">
              <w:rPr>
                <w:rStyle w:val="Hipervnculo"/>
                <w:rFonts w:asciiTheme="majorHAnsi" w:hAnsiTheme="majorHAnsi"/>
                <w:lang w:val="es-CL"/>
              </w:rPr>
            </w:rPrChange>
          </w:rPr>
          <w:t>nza</w:t>
        </w:r>
        <w:r w:rsidRPr="00B35DC2">
          <w:rPr>
            <w:rFonts w:asciiTheme="majorHAnsi" w:hAnsiTheme="majorHAnsi"/>
            <w:lang w:val="es-ES_tradnl"/>
            <w:rPrChange w:id="392" w:author="tamara meza contreras" w:date="2019-02-11T00:56:00Z">
              <w:rPr>
                <w:rFonts w:asciiTheme="majorHAnsi" w:hAnsiTheme="majorHAnsi"/>
                <w:lang w:val="es-CL"/>
              </w:rPr>
            </w:rPrChange>
          </w:rPr>
          <w:fldChar w:fldCharType="end"/>
        </w:r>
        <w:r w:rsidRPr="00B35DC2">
          <w:rPr>
            <w:rFonts w:asciiTheme="majorHAnsi" w:hAnsiTheme="majorHAnsi"/>
            <w:lang w:val="es-ES_tradnl"/>
            <w:rPrChange w:id="393" w:author="tamara meza contreras" w:date="2019-02-11T00:56:00Z">
              <w:rPr>
                <w:rFonts w:asciiTheme="majorHAnsi" w:hAnsiTheme="majorHAnsi"/>
              </w:rPr>
            </w:rPrChange>
          </w:rPr>
          <w:t xml:space="preserve"> de Consumers International, o siga el hashtag #BetterDigitalWorld en Twitter y Facebook.</w:t>
        </w:r>
      </w:ins>
    </w:p>
    <w:p w14:paraId="2955CDAD" w14:textId="77777777" w:rsidR="00B35DC2" w:rsidRPr="00B35DC2" w:rsidRDefault="00B35DC2" w:rsidP="58760C24">
      <w:pPr>
        <w:pStyle w:val="Sinespaciado"/>
        <w:rPr>
          <w:rFonts w:asciiTheme="majorHAnsi" w:hAnsiTheme="majorHAnsi"/>
          <w:lang w:val="es-ES_tradnl"/>
          <w:rPrChange w:id="394" w:author="tamara meza contreras" w:date="2019-02-11T00:56:00Z">
            <w:rPr>
              <w:rFonts w:asciiTheme="majorHAnsi" w:hAnsiTheme="majorHAnsi"/>
            </w:rPr>
          </w:rPrChange>
        </w:rPr>
      </w:pPr>
    </w:p>
    <w:p w14:paraId="4817FAA7" w14:textId="77777777" w:rsidR="00AB1FE1" w:rsidRPr="00B35DC2" w:rsidDel="00B35DC2" w:rsidRDefault="00AB1FE1" w:rsidP="00A6044B">
      <w:pPr>
        <w:pStyle w:val="Sinespaciado"/>
        <w:rPr>
          <w:del w:id="395" w:author="tamara meza contreras" w:date="2019-02-11T00:55:00Z"/>
          <w:rFonts w:asciiTheme="majorHAnsi" w:hAnsiTheme="majorHAnsi"/>
          <w:b/>
          <w:lang w:val="es-ES_tradnl"/>
          <w:rPrChange w:id="396" w:author="tamara meza contreras" w:date="2019-02-11T00:56:00Z">
            <w:rPr>
              <w:del w:id="397" w:author="tamara meza contreras" w:date="2019-02-11T00:55:00Z"/>
              <w:rFonts w:asciiTheme="majorHAnsi" w:hAnsiTheme="majorHAnsi"/>
              <w:b/>
            </w:rPr>
          </w:rPrChange>
        </w:rPr>
      </w:pPr>
    </w:p>
    <w:p w14:paraId="5AF7C04B" w14:textId="2362C927" w:rsidR="001F3A95" w:rsidRPr="00B35DC2" w:rsidDel="00B35DC2" w:rsidRDefault="00B77719" w:rsidP="00B77719">
      <w:pPr>
        <w:rPr>
          <w:del w:id="398" w:author="tamara meza contreras" w:date="2019-02-11T00:55:00Z"/>
          <w:rFonts w:asciiTheme="majorHAnsi" w:eastAsia="Times New Roman" w:hAnsiTheme="majorHAnsi" w:cs="Calibri"/>
          <w:b/>
          <w:bCs/>
          <w:szCs w:val="24"/>
          <w:u w:val="single"/>
          <w:lang w:val="es-ES_tradnl"/>
          <w:rPrChange w:id="399" w:author="tamara meza contreras" w:date="2019-02-11T00:56:00Z">
            <w:rPr>
              <w:del w:id="400" w:author="tamara meza contreras" w:date="2019-02-11T00:55:00Z"/>
              <w:rFonts w:asciiTheme="majorHAnsi" w:eastAsia="Times New Roman" w:hAnsiTheme="majorHAnsi" w:cs="Calibri"/>
              <w:b/>
              <w:bCs/>
              <w:szCs w:val="24"/>
              <w:u w:val="single"/>
            </w:rPr>
          </w:rPrChange>
        </w:rPr>
      </w:pPr>
      <w:del w:id="401" w:author="tamara meza contreras" w:date="2019-02-11T00:55:00Z">
        <w:r w:rsidRPr="00B35DC2" w:rsidDel="00B35DC2">
          <w:rPr>
            <w:rFonts w:asciiTheme="majorHAnsi" w:eastAsia="Times New Roman" w:hAnsiTheme="majorHAnsi" w:cs="Calibri"/>
            <w:b/>
            <w:bCs/>
            <w:szCs w:val="24"/>
            <w:u w:val="single"/>
            <w:lang w:val="es-ES_tradnl"/>
            <w:rPrChange w:id="402" w:author="tamara meza contreras" w:date="2019-02-11T00:56:00Z">
              <w:rPr>
                <w:rFonts w:asciiTheme="majorHAnsi" w:eastAsia="Times New Roman" w:hAnsiTheme="majorHAnsi" w:cs="Calibri"/>
                <w:b/>
                <w:bCs/>
                <w:szCs w:val="24"/>
                <w:u w:val="single"/>
              </w:rPr>
            </w:rPrChange>
          </w:rPr>
          <w:delText xml:space="preserve">Notes </w:delText>
        </w:r>
        <w:r w:rsidRPr="00B35DC2" w:rsidDel="00B35DC2">
          <w:rPr>
            <w:rFonts w:asciiTheme="majorHAnsi" w:eastAsia="Times New Roman" w:hAnsiTheme="majorHAnsi" w:cs="Calibri"/>
            <w:bCs/>
            <w:szCs w:val="24"/>
            <w:u w:val="single"/>
            <w:lang w:val="es-ES_tradnl"/>
            <w:rPrChange w:id="403" w:author="tamara meza contreras" w:date="2019-02-11T00:56:00Z">
              <w:rPr>
                <w:rFonts w:asciiTheme="majorHAnsi" w:eastAsia="Times New Roman" w:hAnsiTheme="majorHAnsi" w:cs="Calibri"/>
                <w:b/>
                <w:bCs/>
                <w:szCs w:val="24"/>
                <w:u w:val="single"/>
              </w:rPr>
            </w:rPrChange>
          </w:rPr>
          <w:delText>for</w:delText>
        </w:r>
        <w:r w:rsidRPr="00B35DC2" w:rsidDel="00B35DC2">
          <w:rPr>
            <w:rFonts w:asciiTheme="majorHAnsi" w:eastAsia="Times New Roman" w:hAnsiTheme="majorHAnsi" w:cs="Calibri"/>
            <w:b/>
            <w:bCs/>
            <w:szCs w:val="24"/>
            <w:u w:val="single"/>
            <w:lang w:val="es-ES_tradnl"/>
            <w:rPrChange w:id="404" w:author="tamara meza contreras" w:date="2019-02-11T00:56:00Z">
              <w:rPr>
                <w:rFonts w:asciiTheme="majorHAnsi" w:eastAsia="Times New Roman" w:hAnsiTheme="majorHAnsi" w:cs="Calibri"/>
                <w:b/>
                <w:bCs/>
                <w:szCs w:val="24"/>
                <w:u w:val="single"/>
              </w:rPr>
            </w:rPrChange>
          </w:rPr>
          <w:delText xml:space="preserve"> Editors</w:delText>
        </w:r>
      </w:del>
    </w:p>
    <w:p w14:paraId="6D98DF1A" w14:textId="5DE1FE89" w:rsidR="000029BD" w:rsidRPr="00B35DC2" w:rsidDel="00B35DC2" w:rsidRDefault="007D667F" w:rsidP="000029BD">
      <w:pPr>
        <w:pStyle w:val="Prrafodelista"/>
        <w:numPr>
          <w:ilvl w:val="0"/>
          <w:numId w:val="4"/>
        </w:numPr>
        <w:rPr>
          <w:del w:id="405" w:author="tamara meza contreras" w:date="2019-02-11T00:55:00Z"/>
          <w:rFonts w:asciiTheme="majorHAnsi" w:eastAsia="Times New Roman" w:hAnsiTheme="majorHAnsi" w:cs="Calibri"/>
          <w:lang w:val="es-ES_tradnl"/>
          <w:rPrChange w:id="406" w:author="tamara meza contreras" w:date="2019-02-11T00:56:00Z">
            <w:rPr>
              <w:del w:id="407" w:author="tamara meza contreras" w:date="2019-02-11T00:55:00Z"/>
              <w:rFonts w:asciiTheme="majorHAnsi" w:eastAsia="Times New Roman" w:hAnsiTheme="majorHAnsi" w:cs="Calibri"/>
            </w:rPr>
          </w:rPrChange>
        </w:rPr>
      </w:pPr>
      <w:del w:id="408" w:author="tamara meza contreras" w:date="2019-02-11T00:55:00Z">
        <w:r w:rsidRPr="00B35DC2" w:rsidDel="00B35DC2">
          <w:rPr>
            <w:rFonts w:asciiTheme="majorHAnsi" w:eastAsia="Times New Roman" w:hAnsiTheme="majorHAnsi" w:cs="Calibri"/>
            <w:lang w:val="es-ES_tradnl"/>
            <w:rPrChange w:id="409" w:author="tamara meza contreras" w:date="2019-02-11T00:56:00Z">
              <w:rPr>
                <w:rFonts w:asciiTheme="majorHAnsi" w:eastAsia="Times New Roman" w:hAnsiTheme="majorHAnsi" w:cs="Calibri"/>
              </w:rPr>
            </w:rPrChange>
          </w:rPr>
          <w:delText xml:space="preserve">Consumers International </w:delText>
        </w:r>
        <w:r w:rsidR="000029BD" w:rsidRPr="00B35DC2" w:rsidDel="00B35DC2">
          <w:rPr>
            <w:rFonts w:asciiTheme="majorHAnsi" w:eastAsia="Times New Roman" w:hAnsiTheme="majorHAnsi" w:cs="Calibri"/>
            <w:lang w:val="es-ES_tradnl"/>
            <w:rPrChange w:id="410" w:author="tamara meza contreras" w:date="2019-02-11T00:56:00Z">
              <w:rPr>
                <w:rFonts w:asciiTheme="majorHAnsi" w:eastAsia="Times New Roman" w:hAnsiTheme="majorHAnsi" w:cs="Calibri"/>
              </w:rPr>
            </w:rPrChange>
          </w:rPr>
          <w:delText>is the membership organisation for consumer groups around the world.</w:delText>
        </w:r>
      </w:del>
    </w:p>
    <w:p w14:paraId="1CB3CAD4" w14:textId="5C8619FB" w:rsidR="007D667F" w:rsidRPr="00B35DC2" w:rsidDel="00B35DC2" w:rsidRDefault="000029BD" w:rsidP="007D667F">
      <w:pPr>
        <w:pStyle w:val="Prrafodelista"/>
        <w:numPr>
          <w:ilvl w:val="0"/>
          <w:numId w:val="4"/>
        </w:numPr>
        <w:rPr>
          <w:del w:id="411" w:author="tamara meza contreras" w:date="2019-02-11T00:55:00Z"/>
          <w:rFonts w:asciiTheme="majorHAnsi" w:eastAsia="Times New Roman" w:hAnsiTheme="majorHAnsi" w:cs="Calibri"/>
          <w:lang w:val="es-ES_tradnl"/>
          <w:rPrChange w:id="412" w:author="tamara meza contreras" w:date="2019-02-11T00:56:00Z">
            <w:rPr>
              <w:del w:id="413" w:author="tamara meza contreras" w:date="2019-02-11T00:55:00Z"/>
              <w:rFonts w:asciiTheme="majorHAnsi" w:eastAsia="Times New Roman" w:hAnsiTheme="majorHAnsi" w:cs="Calibri"/>
            </w:rPr>
          </w:rPrChange>
        </w:rPr>
      </w:pPr>
      <w:del w:id="414" w:author="tamara meza contreras" w:date="2019-02-11T00:55:00Z">
        <w:r w:rsidRPr="00B35DC2" w:rsidDel="00B35DC2">
          <w:rPr>
            <w:rFonts w:asciiTheme="majorHAnsi" w:eastAsia="Times New Roman" w:hAnsiTheme="majorHAnsi" w:cs="Calibri"/>
            <w:lang w:val="es-ES_tradnl"/>
            <w:rPrChange w:id="415" w:author="tamara meza contreras" w:date="2019-02-11T00:56:00Z">
              <w:rPr>
                <w:rFonts w:asciiTheme="majorHAnsi" w:eastAsia="Times New Roman" w:hAnsiTheme="majorHAnsi" w:cs="Calibri"/>
              </w:rPr>
            </w:rPrChange>
          </w:rPr>
          <w:delText xml:space="preserve">We </w:delText>
        </w:r>
        <w:r w:rsidR="007D667F" w:rsidRPr="00B35DC2" w:rsidDel="00B35DC2">
          <w:rPr>
            <w:rFonts w:asciiTheme="majorHAnsi" w:eastAsia="Times New Roman" w:hAnsiTheme="majorHAnsi" w:cs="Calibri"/>
            <w:lang w:val="es-ES_tradnl"/>
            <w:rPrChange w:id="416" w:author="tamara meza contreras" w:date="2019-02-11T00:56:00Z">
              <w:rPr>
                <w:rFonts w:asciiTheme="majorHAnsi" w:eastAsia="Times New Roman" w:hAnsiTheme="majorHAnsi" w:cs="Calibri"/>
              </w:rPr>
            </w:rPrChange>
          </w:rPr>
          <w:delText xml:space="preserve">bring together over </w:delText>
        </w:r>
        <w:r w:rsidR="00D477B9" w:rsidRPr="00B35DC2" w:rsidDel="00B35DC2">
          <w:rPr>
            <w:rFonts w:asciiTheme="majorHAnsi" w:eastAsia="Times New Roman" w:hAnsiTheme="majorHAnsi" w:cs="Calibri"/>
            <w:lang w:val="es-ES_tradnl"/>
            <w:rPrChange w:id="417" w:author="tamara meza contreras" w:date="2019-02-11T00:56:00Z">
              <w:rPr>
                <w:rFonts w:asciiTheme="majorHAnsi" w:eastAsia="Times New Roman" w:hAnsiTheme="majorHAnsi" w:cs="Calibri"/>
              </w:rPr>
            </w:rPrChange>
          </w:rPr>
          <w:delText>200-member</w:delText>
        </w:r>
        <w:r w:rsidR="007D667F" w:rsidRPr="00B35DC2" w:rsidDel="00B35DC2">
          <w:rPr>
            <w:rFonts w:asciiTheme="majorHAnsi" w:eastAsia="Times New Roman" w:hAnsiTheme="majorHAnsi" w:cs="Calibri"/>
            <w:lang w:val="es-ES_tradnl"/>
            <w:rPrChange w:id="418" w:author="tamara meza contreras" w:date="2019-02-11T00:56:00Z">
              <w:rPr>
                <w:rFonts w:asciiTheme="majorHAnsi" w:eastAsia="Times New Roman" w:hAnsiTheme="majorHAnsi" w:cs="Calibri"/>
              </w:rPr>
            </w:rPrChange>
          </w:rPr>
          <w:delText xml:space="preserve"> organisations in more than 100 countries to </w:delText>
        </w:r>
        <w:r w:rsidR="003D3A6C" w:rsidRPr="00B35DC2" w:rsidDel="00B35DC2">
          <w:rPr>
            <w:rFonts w:asciiTheme="majorHAnsi" w:eastAsia="Times New Roman" w:hAnsiTheme="majorHAnsi" w:cs="Calibri"/>
            <w:lang w:val="es-ES_tradnl"/>
            <w:rPrChange w:id="419" w:author="tamara meza contreras" w:date="2019-02-11T00:56:00Z">
              <w:rPr>
                <w:rFonts w:asciiTheme="majorHAnsi" w:eastAsia="Times New Roman" w:hAnsiTheme="majorHAnsi" w:cs="Calibri"/>
              </w:rPr>
            </w:rPrChange>
          </w:rPr>
          <w:delText xml:space="preserve">empower and </w:delText>
        </w:r>
        <w:r w:rsidR="007D667F" w:rsidRPr="00B35DC2" w:rsidDel="00B35DC2">
          <w:rPr>
            <w:rFonts w:asciiTheme="majorHAnsi" w:eastAsia="Times New Roman" w:hAnsiTheme="majorHAnsi" w:cs="Calibri"/>
            <w:lang w:val="es-ES_tradnl"/>
            <w:rPrChange w:id="420" w:author="tamara meza contreras" w:date="2019-02-11T00:56:00Z">
              <w:rPr>
                <w:rFonts w:asciiTheme="majorHAnsi" w:eastAsia="Times New Roman" w:hAnsiTheme="majorHAnsi" w:cs="Calibri"/>
              </w:rPr>
            </w:rPrChange>
          </w:rPr>
          <w:delText>champion the rights of consumers everywhere. We are their voice in international policy-making forums and the global marketplace to ensure they are treated safely, fairly and honestly.</w:delText>
        </w:r>
      </w:del>
    </w:p>
    <w:p w14:paraId="3878ED86" w14:textId="4B5A8163" w:rsidR="00B77719" w:rsidRPr="00B35DC2" w:rsidDel="00B35DC2" w:rsidRDefault="00B77719" w:rsidP="00B77719">
      <w:pPr>
        <w:numPr>
          <w:ilvl w:val="0"/>
          <w:numId w:val="4"/>
        </w:numPr>
        <w:spacing w:after="0" w:line="240" w:lineRule="auto"/>
        <w:rPr>
          <w:del w:id="421" w:author="tamara meza contreras" w:date="2019-02-11T00:55:00Z"/>
          <w:rFonts w:asciiTheme="majorHAnsi" w:eastAsia="Times New Roman" w:hAnsiTheme="majorHAnsi" w:cs="Calibri"/>
          <w:lang w:val="es-ES_tradnl"/>
          <w:rPrChange w:id="422" w:author="tamara meza contreras" w:date="2019-02-11T00:56:00Z">
            <w:rPr>
              <w:del w:id="423" w:author="tamara meza contreras" w:date="2019-02-11T00:55:00Z"/>
              <w:rFonts w:asciiTheme="majorHAnsi" w:eastAsia="Times New Roman" w:hAnsiTheme="majorHAnsi" w:cs="Calibri"/>
            </w:rPr>
          </w:rPrChange>
        </w:rPr>
      </w:pPr>
      <w:del w:id="424" w:author="tamara meza contreras" w:date="2019-02-11T00:55:00Z">
        <w:r w:rsidRPr="00B35DC2" w:rsidDel="00B35DC2">
          <w:rPr>
            <w:rFonts w:asciiTheme="majorHAnsi" w:eastAsia="Times New Roman" w:hAnsiTheme="majorHAnsi" w:cs="Calibri"/>
            <w:lang w:val="es-ES_tradnl"/>
            <w:rPrChange w:id="425" w:author="tamara meza contreras" w:date="2019-02-11T00:56:00Z">
              <w:rPr>
                <w:rFonts w:asciiTheme="majorHAnsi" w:eastAsia="Times New Roman" w:hAnsiTheme="majorHAnsi" w:cs="Calibri"/>
              </w:rPr>
            </w:rPrChange>
          </w:rPr>
          <w:delText xml:space="preserve">World Consumer Rights Day </w:delText>
        </w:r>
        <w:r w:rsidR="00757209" w:rsidRPr="00B35DC2" w:rsidDel="00B35DC2">
          <w:rPr>
            <w:rFonts w:asciiTheme="majorHAnsi" w:eastAsia="Times New Roman" w:hAnsiTheme="majorHAnsi" w:cs="Calibri"/>
            <w:lang w:val="es-ES_tradnl"/>
            <w:rPrChange w:id="426" w:author="tamara meza contreras" w:date="2019-02-11T00:56:00Z">
              <w:rPr>
                <w:rFonts w:asciiTheme="majorHAnsi" w:eastAsia="Times New Roman" w:hAnsiTheme="majorHAnsi" w:cs="Calibri"/>
              </w:rPr>
            </w:rPrChange>
          </w:rPr>
          <w:delText xml:space="preserve">has been </w:delText>
        </w:r>
        <w:r w:rsidRPr="00B35DC2" w:rsidDel="00B35DC2">
          <w:rPr>
            <w:rFonts w:asciiTheme="majorHAnsi" w:eastAsia="Times New Roman" w:hAnsiTheme="majorHAnsi" w:cs="Calibri"/>
            <w:lang w:val="es-ES_tradnl"/>
            <w:rPrChange w:id="427" w:author="tamara meza contreras" w:date="2019-02-11T00:56:00Z">
              <w:rPr>
                <w:rFonts w:asciiTheme="majorHAnsi" w:eastAsia="Times New Roman" w:hAnsiTheme="majorHAnsi" w:cs="Calibri"/>
              </w:rPr>
            </w:rPrChange>
          </w:rPr>
          <w:delText>celebrated annually on 15 March</w:delText>
        </w:r>
        <w:r w:rsidR="000029BD" w:rsidRPr="00B35DC2" w:rsidDel="00B35DC2">
          <w:rPr>
            <w:rFonts w:asciiTheme="majorHAnsi" w:eastAsia="Times New Roman" w:hAnsiTheme="majorHAnsi" w:cs="Calibri"/>
            <w:lang w:val="es-ES_tradnl"/>
            <w:rPrChange w:id="428" w:author="tamara meza contreras" w:date="2019-02-11T00:56:00Z">
              <w:rPr>
                <w:rFonts w:asciiTheme="majorHAnsi" w:eastAsia="Times New Roman" w:hAnsiTheme="majorHAnsi" w:cs="Calibri"/>
              </w:rPr>
            </w:rPrChange>
          </w:rPr>
          <w:delText xml:space="preserve"> since 1983</w:delText>
        </w:r>
        <w:r w:rsidRPr="00B35DC2" w:rsidDel="00B35DC2">
          <w:rPr>
            <w:rFonts w:asciiTheme="majorHAnsi" w:eastAsia="Times New Roman" w:hAnsiTheme="majorHAnsi" w:cs="Calibri"/>
            <w:lang w:val="es-ES_tradnl"/>
            <w:rPrChange w:id="429" w:author="tamara meza contreras" w:date="2019-02-11T00:56:00Z">
              <w:rPr>
                <w:rFonts w:asciiTheme="majorHAnsi" w:eastAsia="Times New Roman" w:hAnsiTheme="majorHAnsi" w:cs="Calibri"/>
              </w:rPr>
            </w:rPrChange>
          </w:rPr>
          <w:delText xml:space="preserve">.  It </w:delText>
        </w:r>
        <w:r w:rsidR="008E5350" w:rsidRPr="00B35DC2" w:rsidDel="00B35DC2">
          <w:rPr>
            <w:rFonts w:asciiTheme="majorHAnsi" w:eastAsia="Times New Roman" w:hAnsiTheme="majorHAnsi" w:cs="Calibri"/>
            <w:lang w:val="es-ES_tradnl"/>
            <w:rPrChange w:id="430" w:author="tamara meza contreras" w:date="2019-02-11T00:56:00Z">
              <w:rPr>
                <w:rFonts w:asciiTheme="majorHAnsi" w:eastAsia="Times New Roman" w:hAnsiTheme="majorHAnsi" w:cs="Calibri"/>
              </w:rPr>
            </w:rPrChange>
          </w:rPr>
          <w:delText>takes place</w:delText>
        </w:r>
        <w:r w:rsidR="0022306F" w:rsidRPr="00B35DC2" w:rsidDel="00B35DC2">
          <w:rPr>
            <w:rFonts w:asciiTheme="majorHAnsi" w:eastAsia="Times New Roman" w:hAnsiTheme="majorHAnsi" w:cs="Calibri"/>
            <w:lang w:val="es-ES_tradnl"/>
            <w:rPrChange w:id="431" w:author="tamara meza contreras" w:date="2019-02-11T00:56:00Z">
              <w:rPr>
                <w:rFonts w:asciiTheme="majorHAnsi" w:eastAsia="Times New Roman" w:hAnsiTheme="majorHAnsi" w:cs="Calibri"/>
              </w:rPr>
            </w:rPrChange>
          </w:rPr>
          <w:delText xml:space="preserve"> on</w:delText>
        </w:r>
        <w:r w:rsidRPr="00B35DC2" w:rsidDel="00B35DC2">
          <w:rPr>
            <w:rFonts w:asciiTheme="majorHAnsi" w:eastAsia="Times New Roman" w:hAnsiTheme="majorHAnsi" w:cs="Calibri"/>
            <w:lang w:val="es-ES_tradnl"/>
            <w:rPrChange w:id="432" w:author="tamara meza contreras" w:date="2019-02-11T00:56:00Z">
              <w:rPr>
                <w:rFonts w:asciiTheme="majorHAnsi" w:eastAsia="Times New Roman" w:hAnsiTheme="majorHAnsi" w:cs="Calibri"/>
              </w:rPr>
            </w:rPrChange>
          </w:rPr>
          <w:delText xml:space="preserve"> the anniversary of President John F</w:delText>
        </w:r>
        <w:r w:rsidR="00757209" w:rsidRPr="00B35DC2" w:rsidDel="00B35DC2">
          <w:rPr>
            <w:rFonts w:asciiTheme="majorHAnsi" w:eastAsia="Times New Roman" w:hAnsiTheme="majorHAnsi" w:cs="Calibri"/>
            <w:lang w:val="es-ES_tradnl"/>
            <w:rPrChange w:id="433" w:author="tamara meza contreras" w:date="2019-02-11T00:56:00Z">
              <w:rPr>
                <w:rFonts w:asciiTheme="majorHAnsi" w:eastAsia="Times New Roman" w:hAnsiTheme="majorHAnsi" w:cs="Calibri"/>
              </w:rPr>
            </w:rPrChange>
          </w:rPr>
          <w:delText>.</w:delText>
        </w:r>
        <w:r w:rsidRPr="00B35DC2" w:rsidDel="00B35DC2">
          <w:rPr>
            <w:rFonts w:asciiTheme="majorHAnsi" w:eastAsia="Times New Roman" w:hAnsiTheme="majorHAnsi" w:cs="Calibri"/>
            <w:lang w:val="es-ES_tradnl"/>
            <w:rPrChange w:id="434" w:author="tamara meza contreras" w:date="2019-02-11T00:56:00Z">
              <w:rPr>
                <w:rFonts w:asciiTheme="majorHAnsi" w:eastAsia="Times New Roman" w:hAnsiTheme="majorHAnsi" w:cs="Calibri"/>
              </w:rPr>
            </w:rPrChange>
          </w:rPr>
          <w:delText xml:space="preserve"> Kennedy’s address to the US </w:delText>
        </w:r>
        <w:r w:rsidR="009C6BD5" w:rsidRPr="00B35DC2" w:rsidDel="00B35DC2">
          <w:rPr>
            <w:rFonts w:asciiTheme="majorHAnsi" w:eastAsia="Times New Roman" w:hAnsiTheme="majorHAnsi" w:cs="Calibri"/>
            <w:lang w:val="es-ES_tradnl"/>
            <w:rPrChange w:id="435" w:author="tamara meza contreras" w:date="2019-02-11T00:56:00Z">
              <w:rPr>
                <w:rFonts w:asciiTheme="majorHAnsi" w:eastAsia="Times New Roman" w:hAnsiTheme="majorHAnsi" w:cs="Calibri"/>
              </w:rPr>
            </w:rPrChange>
          </w:rPr>
          <w:delText>C</w:delText>
        </w:r>
        <w:r w:rsidRPr="00B35DC2" w:rsidDel="00B35DC2">
          <w:rPr>
            <w:rFonts w:asciiTheme="majorHAnsi" w:eastAsia="Times New Roman" w:hAnsiTheme="majorHAnsi" w:cs="Calibri"/>
            <w:lang w:val="es-ES_tradnl"/>
            <w:rPrChange w:id="436" w:author="tamara meza contreras" w:date="2019-02-11T00:56:00Z">
              <w:rPr>
                <w:rFonts w:asciiTheme="majorHAnsi" w:eastAsia="Times New Roman" w:hAnsiTheme="majorHAnsi" w:cs="Calibri"/>
              </w:rPr>
            </w:rPrChange>
          </w:rPr>
          <w:delText xml:space="preserve">ongress on 15 March 1962, in which he formally addressed the issue of consumer rights. He was the first world leader to do so.  </w:delText>
        </w:r>
      </w:del>
    </w:p>
    <w:bookmarkEnd w:id="9"/>
    <w:p w14:paraId="123D049A" w14:textId="17202341" w:rsidR="00B77719" w:rsidRPr="00B35DC2" w:rsidRDefault="00B77719" w:rsidP="00A6044B">
      <w:pPr>
        <w:pStyle w:val="Sinespaciado"/>
        <w:rPr>
          <w:ins w:id="437" w:author="tamara meza contreras" w:date="2019-02-11T00:55:00Z"/>
          <w:rFonts w:asciiTheme="majorHAnsi" w:hAnsiTheme="majorHAnsi"/>
          <w:b/>
          <w:lang w:val="es-ES_tradnl"/>
          <w:rPrChange w:id="438" w:author="tamara meza contreras" w:date="2019-02-11T00:56:00Z">
            <w:rPr>
              <w:ins w:id="439" w:author="tamara meza contreras" w:date="2019-02-11T00:55:00Z"/>
              <w:rFonts w:asciiTheme="majorHAnsi" w:hAnsiTheme="majorHAnsi"/>
              <w:b/>
            </w:rPr>
          </w:rPrChange>
        </w:rPr>
      </w:pPr>
    </w:p>
    <w:p w14:paraId="46F52218" w14:textId="4529D660" w:rsidR="00B35DC2" w:rsidRPr="00B35DC2" w:rsidRDefault="00B35DC2">
      <w:pPr>
        <w:rPr>
          <w:ins w:id="440" w:author="tamara meza contreras" w:date="2019-02-11T00:55:00Z"/>
          <w:rFonts w:asciiTheme="majorHAnsi" w:eastAsia="Times New Roman" w:hAnsiTheme="majorHAnsi" w:cs="Calibri"/>
          <w:b/>
          <w:bCs/>
          <w:szCs w:val="24"/>
          <w:u w:val="single"/>
          <w:lang w:val="es-ES_tradnl"/>
          <w:rPrChange w:id="441" w:author="tamara meza contreras" w:date="2019-02-11T00:56:00Z">
            <w:rPr>
              <w:ins w:id="442" w:author="tamara meza contreras" w:date="2019-02-11T00:55:00Z"/>
              <w:rFonts w:asciiTheme="majorHAnsi" w:hAnsiTheme="majorHAnsi"/>
              <w:b/>
            </w:rPr>
          </w:rPrChange>
        </w:rPr>
        <w:pPrChange w:id="443" w:author="tamara meza contreras" w:date="2019-02-11T00:55:00Z">
          <w:pPr>
            <w:pStyle w:val="Sinespaciado"/>
          </w:pPr>
        </w:pPrChange>
      </w:pPr>
    </w:p>
    <w:p w14:paraId="74EF4531" w14:textId="77777777" w:rsidR="00B35DC2" w:rsidRPr="00B35DC2" w:rsidRDefault="00B35DC2">
      <w:pPr>
        <w:rPr>
          <w:ins w:id="444" w:author="tamara meza contreras" w:date="2019-02-11T00:55:00Z"/>
          <w:rFonts w:asciiTheme="majorHAnsi" w:eastAsia="Times New Roman" w:hAnsiTheme="majorHAnsi" w:cs="Calibri"/>
          <w:b/>
          <w:bCs/>
          <w:szCs w:val="24"/>
          <w:u w:val="single"/>
          <w:lang w:val="es-ES_tradnl"/>
          <w:rPrChange w:id="445" w:author="tamara meza contreras" w:date="2019-02-11T00:56:00Z">
            <w:rPr>
              <w:ins w:id="446" w:author="tamara meza contreras" w:date="2019-02-11T00:55:00Z"/>
              <w:rFonts w:asciiTheme="majorHAnsi" w:hAnsiTheme="majorHAnsi"/>
              <w:b/>
            </w:rPr>
          </w:rPrChange>
        </w:rPr>
        <w:pPrChange w:id="447" w:author="tamara meza contreras" w:date="2019-02-11T00:55:00Z">
          <w:pPr>
            <w:pStyle w:val="Sinespaciado"/>
          </w:pPr>
        </w:pPrChange>
      </w:pPr>
      <w:ins w:id="448" w:author="tamara meza contreras" w:date="2019-02-11T00:55:00Z">
        <w:r w:rsidRPr="00B35DC2">
          <w:rPr>
            <w:rFonts w:asciiTheme="majorHAnsi" w:eastAsia="Times New Roman" w:hAnsiTheme="majorHAnsi" w:cs="Calibri"/>
            <w:b/>
            <w:bCs/>
            <w:szCs w:val="24"/>
            <w:u w:val="single"/>
            <w:lang w:val="es-ES_tradnl"/>
            <w:rPrChange w:id="449" w:author="tamara meza contreras" w:date="2019-02-11T00:56:00Z">
              <w:rPr>
                <w:rFonts w:asciiTheme="majorHAnsi" w:hAnsiTheme="majorHAnsi"/>
                <w:b/>
              </w:rPr>
            </w:rPrChange>
          </w:rPr>
          <w:t>Notas para los editores</w:t>
        </w:r>
      </w:ins>
    </w:p>
    <w:p w14:paraId="1A3E6DCD" w14:textId="2472ED9C" w:rsidR="00B35DC2" w:rsidRPr="00B35DC2" w:rsidRDefault="00B35DC2">
      <w:pPr>
        <w:pStyle w:val="Prrafodelista"/>
        <w:numPr>
          <w:ilvl w:val="0"/>
          <w:numId w:val="4"/>
        </w:numPr>
        <w:rPr>
          <w:ins w:id="450" w:author="tamara meza contreras" w:date="2019-02-11T00:55:00Z"/>
          <w:rFonts w:asciiTheme="majorHAnsi" w:eastAsia="Times New Roman" w:hAnsiTheme="majorHAnsi" w:cs="Calibri"/>
          <w:lang w:val="es-ES_tradnl"/>
          <w:rPrChange w:id="451" w:author="tamara meza contreras" w:date="2019-02-11T00:56:00Z">
            <w:rPr>
              <w:ins w:id="452" w:author="tamara meza contreras" w:date="2019-02-11T00:55:00Z"/>
              <w:rFonts w:asciiTheme="majorHAnsi" w:hAnsiTheme="majorHAnsi"/>
              <w:b/>
            </w:rPr>
          </w:rPrChange>
        </w:rPr>
        <w:pPrChange w:id="453" w:author="tamara meza contreras" w:date="2019-02-11T00:55:00Z">
          <w:pPr>
            <w:pStyle w:val="Sinespaciado"/>
          </w:pPr>
        </w:pPrChange>
      </w:pPr>
      <w:ins w:id="454" w:author="tamara meza contreras" w:date="2019-02-11T00:55:00Z">
        <w:r w:rsidRPr="00B35DC2">
          <w:rPr>
            <w:rFonts w:asciiTheme="majorHAnsi" w:eastAsia="Times New Roman" w:hAnsiTheme="majorHAnsi" w:cs="Calibri"/>
            <w:lang w:val="es-ES_tradnl"/>
            <w:rPrChange w:id="455" w:author="tamara meza contreras" w:date="2019-02-11T00:56:00Z">
              <w:rPr>
                <w:rFonts w:asciiTheme="majorHAnsi" w:hAnsiTheme="majorHAnsi"/>
                <w:b/>
              </w:rPr>
            </w:rPrChange>
          </w:rPr>
          <w:t>Consumers International es la organización de membresía para grupos de consumidores de todo el mundo.</w:t>
        </w:r>
      </w:ins>
    </w:p>
    <w:p w14:paraId="680714D5" w14:textId="21AD5F2E" w:rsidR="00B35DC2" w:rsidRPr="00B35DC2" w:rsidRDefault="00B35DC2">
      <w:pPr>
        <w:pStyle w:val="Prrafodelista"/>
        <w:numPr>
          <w:ilvl w:val="0"/>
          <w:numId w:val="4"/>
        </w:numPr>
        <w:rPr>
          <w:ins w:id="456" w:author="tamara meza contreras" w:date="2019-02-11T00:55:00Z"/>
          <w:rFonts w:asciiTheme="majorHAnsi" w:eastAsia="Times New Roman" w:hAnsiTheme="majorHAnsi" w:cs="Calibri"/>
          <w:lang w:val="es-ES_tradnl"/>
          <w:rPrChange w:id="457" w:author="tamara meza contreras" w:date="2019-02-11T00:56:00Z">
            <w:rPr>
              <w:ins w:id="458" w:author="tamara meza contreras" w:date="2019-02-11T00:55:00Z"/>
              <w:rFonts w:asciiTheme="majorHAnsi" w:hAnsiTheme="majorHAnsi"/>
              <w:b/>
            </w:rPr>
          </w:rPrChange>
        </w:rPr>
        <w:pPrChange w:id="459" w:author="tamara meza contreras" w:date="2019-02-11T00:55:00Z">
          <w:pPr>
            <w:pStyle w:val="Sinespaciado"/>
          </w:pPr>
        </w:pPrChange>
      </w:pPr>
      <w:ins w:id="460" w:author="tamara meza contreras" w:date="2019-02-11T00:55:00Z">
        <w:r w:rsidRPr="00B35DC2">
          <w:rPr>
            <w:rFonts w:asciiTheme="majorHAnsi" w:eastAsia="Times New Roman" w:hAnsiTheme="majorHAnsi" w:cs="Calibri"/>
            <w:lang w:val="es-ES_tradnl"/>
            <w:rPrChange w:id="461" w:author="tamara meza contreras" w:date="2019-02-11T00:56:00Z">
              <w:rPr>
                <w:rFonts w:asciiTheme="majorHAnsi" w:hAnsiTheme="majorHAnsi"/>
                <w:b/>
              </w:rPr>
            </w:rPrChange>
          </w:rPr>
          <w:t>Reunimos a más de 200 organizaciones miembros en más de 100 países para potenciar y defender los derechos de los consumidores en todo el mundo. Somos su voz en los foros internacionales de formulación de políticas y en el mercado global para garantizar que sean tratados de manera segura, justa y honesta.</w:t>
        </w:r>
      </w:ins>
    </w:p>
    <w:p w14:paraId="7111EAAD" w14:textId="2B6C4D75" w:rsidR="00B35DC2" w:rsidRPr="00B35DC2" w:rsidRDefault="00B35DC2">
      <w:pPr>
        <w:pStyle w:val="Prrafodelista"/>
        <w:numPr>
          <w:ilvl w:val="0"/>
          <w:numId w:val="4"/>
        </w:numPr>
        <w:rPr>
          <w:rFonts w:asciiTheme="majorHAnsi" w:eastAsia="Times New Roman" w:hAnsiTheme="majorHAnsi" w:cs="Calibri"/>
          <w:lang w:val="es-ES_tradnl"/>
          <w:rPrChange w:id="462" w:author="tamara meza contreras" w:date="2019-02-11T00:56:00Z">
            <w:rPr>
              <w:rFonts w:asciiTheme="majorHAnsi" w:hAnsiTheme="majorHAnsi"/>
              <w:b/>
            </w:rPr>
          </w:rPrChange>
        </w:rPr>
        <w:pPrChange w:id="463" w:author="tamara meza contreras" w:date="2019-02-11T00:55:00Z">
          <w:pPr>
            <w:pStyle w:val="Sinespaciado"/>
          </w:pPr>
        </w:pPrChange>
      </w:pPr>
      <w:ins w:id="464" w:author="tamara meza contreras" w:date="2019-02-11T00:55:00Z">
        <w:r w:rsidRPr="00B35DC2">
          <w:rPr>
            <w:rFonts w:asciiTheme="majorHAnsi" w:eastAsia="Times New Roman" w:hAnsiTheme="majorHAnsi" w:cs="Calibri"/>
            <w:lang w:val="es-ES_tradnl"/>
            <w:rPrChange w:id="465" w:author="tamara meza contreras" w:date="2019-02-11T00:56:00Z">
              <w:rPr>
                <w:rFonts w:asciiTheme="majorHAnsi" w:hAnsiTheme="majorHAnsi"/>
                <w:b/>
              </w:rPr>
            </w:rPrChange>
          </w:rPr>
          <w:t>El Día Mundial de los Derechos del Consumidor se celebra anualmente el 15 de marzo desde 1983. Se celebra en el aniversario del discurso del presidente John F. Kennedy ante el Congreso de los Estados Unidos el 15 de marzo de 1962, en el que abordó formalmente el tema de los derechos del consumidor. Fue el primer líder mundial en hacerlo.</w:t>
        </w:r>
      </w:ins>
    </w:p>
    <w:sectPr w:rsidR="00B35DC2" w:rsidRPr="00B35DC2" w:rsidSect="00E717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92967" w14:textId="77777777" w:rsidR="00BF4640" w:rsidRDefault="00BF4640" w:rsidP="001F3A95">
      <w:pPr>
        <w:spacing w:after="0" w:line="240" w:lineRule="auto"/>
      </w:pPr>
      <w:r>
        <w:separator/>
      </w:r>
    </w:p>
  </w:endnote>
  <w:endnote w:type="continuationSeparator" w:id="0">
    <w:p w14:paraId="22C670D3" w14:textId="77777777" w:rsidR="00BF4640" w:rsidRDefault="00BF4640" w:rsidP="001F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FA6EE3B8E5FA48F391ECAC989E6EF5F8"/>
      </w:placeholder>
      <w:temporary/>
      <w:showingPlcHdr/>
      <w15:appearance w15:val="hidden"/>
    </w:sdtPr>
    <w:sdtEndPr/>
    <w:sdtContent>
      <w:p w14:paraId="0EB632C7" w14:textId="77777777" w:rsidR="00E456D2" w:rsidRDefault="00E456D2">
        <w:pPr>
          <w:pStyle w:val="Piedepgina"/>
        </w:pPr>
        <w:r>
          <w:t>[Type here]</w:t>
        </w:r>
      </w:p>
    </w:sdtContent>
  </w:sdt>
  <w:p w14:paraId="09D3303B" w14:textId="77777777" w:rsidR="00E456D2" w:rsidRDefault="00E456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5BF49" w14:textId="77777777" w:rsidR="00BF4640" w:rsidRDefault="00BF4640" w:rsidP="001F3A95">
      <w:pPr>
        <w:spacing w:after="0" w:line="240" w:lineRule="auto"/>
      </w:pPr>
      <w:r>
        <w:separator/>
      </w:r>
    </w:p>
  </w:footnote>
  <w:footnote w:type="continuationSeparator" w:id="0">
    <w:p w14:paraId="4BC56E76" w14:textId="77777777" w:rsidR="00BF4640" w:rsidRDefault="00BF4640" w:rsidP="001F3A95">
      <w:pPr>
        <w:spacing w:after="0" w:line="240" w:lineRule="auto"/>
      </w:pPr>
      <w:r>
        <w:continuationSeparator/>
      </w:r>
    </w:p>
  </w:footnote>
  <w:footnote w:id="1">
    <w:p w14:paraId="4CBC766F" w14:textId="68E2BE0F" w:rsidR="00BA08F0" w:rsidRPr="00BA08F0" w:rsidRDefault="00BA08F0">
      <w:pPr>
        <w:pStyle w:val="Textonotapie"/>
        <w:rPr>
          <w:lang w:val="en-US"/>
        </w:rPr>
      </w:pPr>
      <w:r>
        <w:rPr>
          <w:rStyle w:val="Refdenotaalpie"/>
        </w:rPr>
        <w:footnoteRef/>
      </w:r>
      <w:r>
        <w:t xml:space="preserve"> </w:t>
      </w:r>
      <w:hyperlink r:id="rId1" w:history="1">
        <w:r w:rsidRPr="00BA08F0">
          <w:rPr>
            <w:rStyle w:val="Hipervnculo"/>
            <w:i/>
            <w:iCs/>
            <w:lang w:val="en-US"/>
          </w:rPr>
          <w:t>2018 CIGI-Ipsos Global Survey on Internet Security and Trust</w:t>
        </w:r>
      </w:hyperlink>
      <w:r>
        <w:t xml:space="preserve"> CIGI-Ipsos, 2018</w:t>
      </w:r>
    </w:p>
  </w:footnote>
  <w:footnote w:id="2">
    <w:p w14:paraId="200A657D" w14:textId="77777777" w:rsidR="00E456D2" w:rsidRPr="00590582" w:rsidRDefault="00E456D2" w:rsidP="00E456D2">
      <w:pPr>
        <w:pStyle w:val="Textonotapie"/>
      </w:pPr>
      <w:r>
        <w:rPr>
          <w:rStyle w:val="Refdenotaalpie"/>
        </w:rPr>
        <w:footnoteRef/>
      </w:r>
      <w:r>
        <w:t xml:space="preserve"> </w:t>
      </w:r>
      <w:hyperlink r:id="rId2" w:history="1">
        <w:r w:rsidRPr="00590582">
          <w:rPr>
            <w:rStyle w:val="Hipervnculo"/>
            <w:i/>
            <w:iCs/>
            <w:lang w:val="en-US"/>
          </w:rPr>
          <w:t>2017 Affordability Report</w:t>
        </w:r>
      </w:hyperlink>
      <w:r>
        <w:t>,</w:t>
      </w:r>
      <w:r w:rsidRPr="00FB1380">
        <w:rPr>
          <w:lang w:val="en-US"/>
        </w:rPr>
        <w:t xml:space="preserve"> </w:t>
      </w:r>
      <w:r w:rsidRPr="00590582">
        <w:rPr>
          <w:lang w:val="en-US"/>
        </w:rPr>
        <w:t>A4AI</w:t>
      </w:r>
      <w:r w:rsidRPr="00590582">
        <w:rPr>
          <w:i/>
          <w:iCs/>
          <w:lang w:val="en-US"/>
        </w:rPr>
        <w:t xml:space="preserve">, </w:t>
      </w:r>
      <w:r w:rsidRPr="00590582">
        <w:rPr>
          <w:lang w:val="en-US"/>
        </w:rPr>
        <w:t xml:space="preserve">2017 </w:t>
      </w:r>
    </w:p>
    <w:p w14:paraId="49E42EDF" w14:textId="77777777" w:rsidR="00E456D2" w:rsidRPr="00590582" w:rsidRDefault="00E456D2" w:rsidP="00E456D2">
      <w:pPr>
        <w:pStyle w:val="Textonotapie"/>
        <w:rPr>
          <w:lang w:val="en-US"/>
        </w:rPr>
      </w:pPr>
    </w:p>
  </w:footnote>
  <w:footnote w:id="3">
    <w:p w14:paraId="70613EE1" w14:textId="449E0DB6" w:rsidR="58760C24" w:rsidRDefault="58760C24" w:rsidP="58760C24">
      <w:pPr>
        <w:pStyle w:val="Textonotapie"/>
        <w:rPr>
          <w:lang w:val="en-US"/>
        </w:rPr>
      </w:pPr>
      <w:r w:rsidRPr="58760C24">
        <w:rPr>
          <w:rStyle w:val="Refdenotaalpie"/>
        </w:rPr>
        <w:footnoteRef/>
      </w:r>
      <w:r>
        <w:t xml:space="preserve"> </w:t>
      </w:r>
      <w:hyperlink r:id="rId3">
        <w:r w:rsidRPr="58760C24">
          <w:rPr>
            <w:rStyle w:val="Hipervnculo"/>
            <w:lang w:val="en-US"/>
          </w:rPr>
          <w:t>How a dorm room Minecraft scam brought down the internet’</w:t>
        </w:r>
      </w:hyperlink>
      <w:r w:rsidRPr="58760C24">
        <w:rPr>
          <w:lang w:val="en-US"/>
        </w:rPr>
        <w:t xml:space="preserve">, </w:t>
      </w:r>
      <w:r w:rsidRPr="58760C24">
        <w:rPr>
          <w:i/>
          <w:iCs/>
          <w:lang w:val="en-US"/>
        </w:rPr>
        <w:t xml:space="preserve">Wired, </w:t>
      </w:r>
      <w:r w:rsidRPr="58760C24">
        <w:rPr>
          <w:lang w:val="en-US"/>
        </w:rPr>
        <w:t>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DD7"/>
    <w:multiLevelType w:val="hybridMultilevel"/>
    <w:tmpl w:val="4B92A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E5292"/>
    <w:multiLevelType w:val="hybridMultilevel"/>
    <w:tmpl w:val="86C4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D2BCD"/>
    <w:multiLevelType w:val="hybridMultilevel"/>
    <w:tmpl w:val="0E228F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5F92E22"/>
    <w:multiLevelType w:val="hybridMultilevel"/>
    <w:tmpl w:val="2274110E"/>
    <w:lvl w:ilvl="0" w:tplc="877E8EE2">
      <w:start w:val="1"/>
      <w:numFmt w:val="bullet"/>
      <w:lvlText w:val="•"/>
      <w:lvlJc w:val="left"/>
      <w:pPr>
        <w:tabs>
          <w:tab w:val="num" w:pos="720"/>
        </w:tabs>
        <w:ind w:left="720" w:hanging="360"/>
      </w:pPr>
      <w:rPr>
        <w:rFonts w:ascii="Arial" w:hAnsi="Arial" w:hint="default"/>
      </w:rPr>
    </w:lvl>
    <w:lvl w:ilvl="1" w:tplc="03CC1F6E" w:tentative="1">
      <w:start w:val="1"/>
      <w:numFmt w:val="bullet"/>
      <w:lvlText w:val="•"/>
      <w:lvlJc w:val="left"/>
      <w:pPr>
        <w:tabs>
          <w:tab w:val="num" w:pos="1440"/>
        </w:tabs>
        <w:ind w:left="1440" w:hanging="360"/>
      </w:pPr>
      <w:rPr>
        <w:rFonts w:ascii="Arial" w:hAnsi="Arial" w:hint="default"/>
      </w:rPr>
    </w:lvl>
    <w:lvl w:ilvl="2" w:tplc="2B10684C" w:tentative="1">
      <w:start w:val="1"/>
      <w:numFmt w:val="bullet"/>
      <w:lvlText w:val="•"/>
      <w:lvlJc w:val="left"/>
      <w:pPr>
        <w:tabs>
          <w:tab w:val="num" w:pos="2160"/>
        </w:tabs>
        <w:ind w:left="2160" w:hanging="360"/>
      </w:pPr>
      <w:rPr>
        <w:rFonts w:ascii="Arial" w:hAnsi="Arial" w:hint="default"/>
      </w:rPr>
    </w:lvl>
    <w:lvl w:ilvl="3" w:tplc="8FE61508" w:tentative="1">
      <w:start w:val="1"/>
      <w:numFmt w:val="bullet"/>
      <w:lvlText w:val="•"/>
      <w:lvlJc w:val="left"/>
      <w:pPr>
        <w:tabs>
          <w:tab w:val="num" w:pos="2880"/>
        </w:tabs>
        <w:ind w:left="2880" w:hanging="360"/>
      </w:pPr>
      <w:rPr>
        <w:rFonts w:ascii="Arial" w:hAnsi="Arial" w:hint="default"/>
      </w:rPr>
    </w:lvl>
    <w:lvl w:ilvl="4" w:tplc="46466146" w:tentative="1">
      <w:start w:val="1"/>
      <w:numFmt w:val="bullet"/>
      <w:lvlText w:val="•"/>
      <w:lvlJc w:val="left"/>
      <w:pPr>
        <w:tabs>
          <w:tab w:val="num" w:pos="3600"/>
        </w:tabs>
        <w:ind w:left="3600" w:hanging="360"/>
      </w:pPr>
      <w:rPr>
        <w:rFonts w:ascii="Arial" w:hAnsi="Arial" w:hint="default"/>
      </w:rPr>
    </w:lvl>
    <w:lvl w:ilvl="5" w:tplc="150EFB56" w:tentative="1">
      <w:start w:val="1"/>
      <w:numFmt w:val="bullet"/>
      <w:lvlText w:val="•"/>
      <w:lvlJc w:val="left"/>
      <w:pPr>
        <w:tabs>
          <w:tab w:val="num" w:pos="4320"/>
        </w:tabs>
        <w:ind w:left="4320" w:hanging="360"/>
      </w:pPr>
      <w:rPr>
        <w:rFonts w:ascii="Arial" w:hAnsi="Arial" w:hint="default"/>
      </w:rPr>
    </w:lvl>
    <w:lvl w:ilvl="6" w:tplc="CB70176E" w:tentative="1">
      <w:start w:val="1"/>
      <w:numFmt w:val="bullet"/>
      <w:lvlText w:val="•"/>
      <w:lvlJc w:val="left"/>
      <w:pPr>
        <w:tabs>
          <w:tab w:val="num" w:pos="5040"/>
        </w:tabs>
        <w:ind w:left="5040" w:hanging="360"/>
      </w:pPr>
      <w:rPr>
        <w:rFonts w:ascii="Arial" w:hAnsi="Arial" w:hint="default"/>
      </w:rPr>
    </w:lvl>
    <w:lvl w:ilvl="7" w:tplc="34FE5BCE" w:tentative="1">
      <w:start w:val="1"/>
      <w:numFmt w:val="bullet"/>
      <w:lvlText w:val="•"/>
      <w:lvlJc w:val="left"/>
      <w:pPr>
        <w:tabs>
          <w:tab w:val="num" w:pos="5760"/>
        </w:tabs>
        <w:ind w:left="5760" w:hanging="360"/>
      </w:pPr>
      <w:rPr>
        <w:rFonts w:ascii="Arial" w:hAnsi="Arial" w:hint="default"/>
      </w:rPr>
    </w:lvl>
    <w:lvl w:ilvl="8" w:tplc="4F3068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773E36"/>
    <w:multiLevelType w:val="hybridMultilevel"/>
    <w:tmpl w:val="B6DE04FA"/>
    <w:lvl w:ilvl="0" w:tplc="B3E615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6599E"/>
    <w:multiLevelType w:val="hybridMultilevel"/>
    <w:tmpl w:val="FC90E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063141"/>
    <w:multiLevelType w:val="hybridMultilevel"/>
    <w:tmpl w:val="D9E4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a meza contreras">
    <w15:presenceInfo w15:providerId="Windows Live" w15:userId="c1ba8ca3acafb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6D"/>
    <w:rsid w:val="0000011A"/>
    <w:rsid w:val="00000E06"/>
    <w:rsid w:val="000029BD"/>
    <w:rsid w:val="00080908"/>
    <w:rsid w:val="000C75FE"/>
    <w:rsid w:val="000D6DED"/>
    <w:rsid w:val="000E13B5"/>
    <w:rsid w:val="000E7489"/>
    <w:rsid w:val="000F5A13"/>
    <w:rsid w:val="00140EDA"/>
    <w:rsid w:val="00162D0D"/>
    <w:rsid w:val="00184D4B"/>
    <w:rsid w:val="001856E0"/>
    <w:rsid w:val="001C48B5"/>
    <w:rsid w:val="001F3A95"/>
    <w:rsid w:val="001F7902"/>
    <w:rsid w:val="0022306F"/>
    <w:rsid w:val="002A7ABF"/>
    <w:rsid w:val="002C7BA1"/>
    <w:rsid w:val="002D759D"/>
    <w:rsid w:val="003008AD"/>
    <w:rsid w:val="003149EA"/>
    <w:rsid w:val="003158CD"/>
    <w:rsid w:val="00332342"/>
    <w:rsid w:val="00352C82"/>
    <w:rsid w:val="00353F54"/>
    <w:rsid w:val="003A4A6E"/>
    <w:rsid w:val="003C5A18"/>
    <w:rsid w:val="003C655A"/>
    <w:rsid w:val="003D3A6C"/>
    <w:rsid w:val="003F14D1"/>
    <w:rsid w:val="003F725C"/>
    <w:rsid w:val="004168C0"/>
    <w:rsid w:val="00437AB3"/>
    <w:rsid w:val="0046752E"/>
    <w:rsid w:val="00474BA7"/>
    <w:rsid w:val="00475946"/>
    <w:rsid w:val="004962DC"/>
    <w:rsid w:val="004D108F"/>
    <w:rsid w:val="004D43C5"/>
    <w:rsid w:val="004F11EB"/>
    <w:rsid w:val="004F517B"/>
    <w:rsid w:val="005044D4"/>
    <w:rsid w:val="00511CD2"/>
    <w:rsid w:val="00516741"/>
    <w:rsid w:val="005320F3"/>
    <w:rsid w:val="005379A2"/>
    <w:rsid w:val="00552C87"/>
    <w:rsid w:val="005612F7"/>
    <w:rsid w:val="00570F49"/>
    <w:rsid w:val="00590582"/>
    <w:rsid w:val="005B2059"/>
    <w:rsid w:val="005D555A"/>
    <w:rsid w:val="005F2367"/>
    <w:rsid w:val="006205A0"/>
    <w:rsid w:val="006445B6"/>
    <w:rsid w:val="00644CE0"/>
    <w:rsid w:val="00650CB6"/>
    <w:rsid w:val="00661569"/>
    <w:rsid w:val="00662116"/>
    <w:rsid w:val="00672FC6"/>
    <w:rsid w:val="006857D1"/>
    <w:rsid w:val="006A67BE"/>
    <w:rsid w:val="006D0AF4"/>
    <w:rsid w:val="006D57B5"/>
    <w:rsid w:val="00703954"/>
    <w:rsid w:val="00704BE9"/>
    <w:rsid w:val="00741DB1"/>
    <w:rsid w:val="007425E0"/>
    <w:rsid w:val="00746D51"/>
    <w:rsid w:val="0074777A"/>
    <w:rsid w:val="00757209"/>
    <w:rsid w:val="00764E82"/>
    <w:rsid w:val="00772870"/>
    <w:rsid w:val="00772F84"/>
    <w:rsid w:val="00774C02"/>
    <w:rsid w:val="0079578D"/>
    <w:rsid w:val="007C3939"/>
    <w:rsid w:val="007C6E4B"/>
    <w:rsid w:val="007D2201"/>
    <w:rsid w:val="007D4264"/>
    <w:rsid w:val="007D63E6"/>
    <w:rsid w:val="007D667F"/>
    <w:rsid w:val="00800DC4"/>
    <w:rsid w:val="00816685"/>
    <w:rsid w:val="00844E78"/>
    <w:rsid w:val="00880CCF"/>
    <w:rsid w:val="0088302A"/>
    <w:rsid w:val="00884479"/>
    <w:rsid w:val="0088675F"/>
    <w:rsid w:val="008A0A8C"/>
    <w:rsid w:val="008C4BCA"/>
    <w:rsid w:val="008C4D54"/>
    <w:rsid w:val="008D0D53"/>
    <w:rsid w:val="008E5350"/>
    <w:rsid w:val="008E6541"/>
    <w:rsid w:val="00927A83"/>
    <w:rsid w:val="00971B47"/>
    <w:rsid w:val="0097255D"/>
    <w:rsid w:val="00974E5E"/>
    <w:rsid w:val="0097501C"/>
    <w:rsid w:val="00977E9E"/>
    <w:rsid w:val="00982730"/>
    <w:rsid w:val="00985D79"/>
    <w:rsid w:val="009B35AE"/>
    <w:rsid w:val="009B4C49"/>
    <w:rsid w:val="009C6BD5"/>
    <w:rsid w:val="00A00845"/>
    <w:rsid w:val="00A4189C"/>
    <w:rsid w:val="00A6044B"/>
    <w:rsid w:val="00A6463D"/>
    <w:rsid w:val="00A80023"/>
    <w:rsid w:val="00A97E1D"/>
    <w:rsid w:val="00AB1FE1"/>
    <w:rsid w:val="00AC148A"/>
    <w:rsid w:val="00AE01B1"/>
    <w:rsid w:val="00AF711E"/>
    <w:rsid w:val="00B1043C"/>
    <w:rsid w:val="00B11E77"/>
    <w:rsid w:val="00B13DA0"/>
    <w:rsid w:val="00B35DC2"/>
    <w:rsid w:val="00B45FD0"/>
    <w:rsid w:val="00B50390"/>
    <w:rsid w:val="00B77719"/>
    <w:rsid w:val="00B8336D"/>
    <w:rsid w:val="00B83B76"/>
    <w:rsid w:val="00BA08F0"/>
    <w:rsid w:val="00BD044D"/>
    <w:rsid w:val="00BD6ABD"/>
    <w:rsid w:val="00BE39E3"/>
    <w:rsid w:val="00BF4640"/>
    <w:rsid w:val="00C104CD"/>
    <w:rsid w:val="00C30AE9"/>
    <w:rsid w:val="00C417CB"/>
    <w:rsid w:val="00C4793F"/>
    <w:rsid w:val="00C61B80"/>
    <w:rsid w:val="00C734C3"/>
    <w:rsid w:val="00C839C1"/>
    <w:rsid w:val="00CC4186"/>
    <w:rsid w:val="00CC6E33"/>
    <w:rsid w:val="00CE3E3D"/>
    <w:rsid w:val="00D30B6A"/>
    <w:rsid w:val="00D477B9"/>
    <w:rsid w:val="00D56075"/>
    <w:rsid w:val="00D70364"/>
    <w:rsid w:val="00D81F27"/>
    <w:rsid w:val="00D90C63"/>
    <w:rsid w:val="00D931E1"/>
    <w:rsid w:val="00E0670F"/>
    <w:rsid w:val="00E41644"/>
    <w:rsid w:val="00E456D2"/>
    <w:rsid w:val="00E6339E"/>
    <w:rsid w:val="00E71751"/>
    <w:rsid w:val="00E90974"/>
    <w:rsid w:val="00EA36DF"/>
    <w:rsid w:val="00EF5375"/>
    <w:rsid w:val="00F00C28"/>
    <w:rsid w:val="00F06F38"/>
    <w:rsid w:val="00F10297"/>
    <w:rsid w:val="00F4128D"/>
    <w:rsid w:val="00F43968"/>
    <w:rsid w:val="00F47598"/>
    <w:rsid w:val="00F77541"/>
    <w:rsid w:val="00F810C7"/>
    <w:rsid w:val="00F8487E"/>
    <w:rsid w:val="00F96367"/>
    <w:rsid w:val="00FB1380"/>
    <w:rsid w:val="00FB2916"/>
    <w:rsid w:val="00FE0E62"/>
    <w:rsid w:val="00FE52F0"/>
    <w:rsid w:val="58760C24"/>
    <w:rsid w:val="65A54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C90C"/>
  <w15:docId w15:val="{D24E3717-85BC-4638-9051-709ACD50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7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8336D"/>
    <w:pPr>
      <w:spacing w:after="0" w:line="240" w:lineRule="auto"/>
    </w:pPr>
  </w:style>
  <w:style w:type="character" w:styleId="Hipervnculo">
    <w:name w:val="Hyperlink"/>
    <w:basedOn w:val="Fuentedeprrafopredeter"/>
    <w:uiPriority w:val="99"/>
    <w:unhideWhenUsed/>
    <w:rsid w:val="006A67BE"/>
    <w:rPr>
      <w:color w:val="0563C1" w:themeColor="hyperlink"/>
      <w:u w:val="single"/>
    </w:rPr>
  </w:style>
  <w:style w:type="paragraph" w:styleId="Prrafodelista">
    <w:name w:val="List Paragraph"/>
    <w:basedOn w:val="Normal"/>
    <w:uiPriority w:val="34"/>
    <w:qFormat/>
    <w:rsid w:val="00B7771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1F3A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A95"/>
    <w:rPr>
      <w:sz w:val="20"/>
      <w:szCs w:val="20"/>
    </w:rPr>
  </w:style>
  <w:style w:type="character" w:styleId="Refdenotaalpie">
    <w:name w:val="footnote reference"/>
    <w:basedOn w:val="Fuentedeprrafopredeter"/>
    <w:uiPriority w:val="99"/>
    <w:semiHidden/>
    <w:unhideWhenUsed/>
    <w:rsid w:val="001F3A95"/>
    <w:rPr>
      <w:vertAlign w:val="superscript"/>
    </w:rPr>
  </w:style>
  <w:style w:type="character" w:styleId="Refdecomentario">
    <w:name w:val="annotation reference"/>
    <w:basedOn w:val="Fuentedeprrafopredeter"/>
    <w:uiPriority w:val="99"/>
    <w:semiHidden/>
    <w:unhideWhenUsed/>
    <w:rsid w:val="003F14D1"/>
    <w:rPr>
      <w:sz w:val="16"/>
      <w:szCs w:val="16"/>
    </w:rPr>
  </w:style>
  <w:style w:type="paragraph" w:styleId="Textocomentario">
    <w:name w:val="annotation text"/>
    <w:basedOn w:val="Normal"/>
    <w:link w:val="TextocomentarioCar"/>
    <w:uiPriority w:val="99"/>
    <w:semiHidden/>
    <w:unhideWhenUsed/>
    <w:rsid w:val="003F14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14D1"/>
    <w:rPr>
      <w:sz w:val="20"/>
      <w:szCs w:val="20"/>
    </w:rPr>
  </w:style>
  <w:style w:type="paragraph" w:styleId="Asuntodelcomentario">
    <w:name w:val="annotation subject"/>
    <w:basedOn w:val="Textocomentario"/>
    <w:next w:val="Textocomentario"/>
    <w:link w:val="AsuntodelcomentarioCar"/>
    <w:uiPriority w:val="99"/>
    <w:semiHidden/>
    <w:unhideWhenUsed/>
    <w:rsid w:val="003F14D1"/>
    <w:rPr>
      <w:b/>
      <w:bCs/>
    </w:rPr>
  </w:style>
  <w:style w:type="character" w:customStyle="1" w:styleId="AsuntodelcomentarioCar">
    <w:name w:val="Asunto del comentario Car"/>
    <w:basedOn w:val="TextocomentarioCar"/>
    <w:link w:val="Asuntodelcomentario"/>
    <w:uiPriority w:val="99"/>
    <w:semiHidden/>
    <w:rsid w:val="003F14D1"/>
    <w:rPr>
      <w:b/>
      <w:bCs/>
      <w:sz w:val="20"/>
      <w:szCs w:val="20"/>
    </w:rPr>
  </w:style>
  <w:style w:type="paragraph" w:styleId="Textodeglobo">
    <w:name w:val="Balloon Text"/>
    <w:basedOn w:val="Normal"/>
    <w:link w:val="TextodegloboCar"/>
    <w:uiPriority w:val="99"/>
    <w:semiHidden/>
    <w:unhideWhenUsed/>
    <w:rsid w:val="003F14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4D1"/>
    <w:rPr>
      <w:rFonts w:ascii="Tahoma" w:hAnsi="Tahoma" w:cs="Tahoma"/>
      <w:sz w:val="16"/>
      <w:szCs w:val="16"/>
    </w:rPr>
  </w:style>
  <w:style w:type="paragraph" w:styleId="Textonotaalfinal">
    <w:name w:val="endnote text"/>
    <w:basedOn w:val="Normal"/>
    <w:link w:val="TextonotaalfinalCar"/>
    <w:uiPriority w:val="99"/>
    <w:semiHidden/>
    <w:unhideWhenUsed/>
    <w:rsid w:val="00F9636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6367"/>
    <w:rPr>
      <w:sz w:val="20"/>
      <w:szCs w:val="20"/>
    </w:rPr>
  </w:style>
  <w:style w:type="character" w:styleId="Refdenotaalfinal">
    <w:name w:val="endnote reference"/>
    <w:basedOn w:val="Fuentedeprrafopredeter"/>
    <w:uiPriority w:val="99"/>
    <w:semiHidden/>
    <w:unhideWhenUsed/>
    <w:rsid w:val="00F96367"/>
    <w:rPr>
      <w:vertAlign w:val="superscript"/>
    </w:rPr>
  </w:style>
  <w:style w:type="character" w:styleId="Mencinsinresolver">
    <w:name w:val="Unresolved Mention"/>
    <w:basedOn w:val="Fuentedeprrafopredeter"/>
    <w:uiPriority w:val="99"/>
    <w:semiHidden/>
    <w:unhideWhenUsed/>
    <w:rsid w:val="009C6BD5"/>
    <w:rPr>
      <w:color w:val="808080"/>
      <w:shd w:val="clear" w:color="auto" w:fill="E6E6E6"/>
    </w:rPr>
  </w:style>
  <w:style w:type="character" w:styleId="Hipervnculovisitado">
    <w:name w:val="FollowedHyperlink"/>
    <w:basedOn w:val="Fuentedeprrafopredeter"/>
    <w:uiPriority w:val="99"/>
    <w:semiHidden/>
    <w:unhideWhenUsed/>
    <w:rsid w:val="0000011A"/>
    <w:rPr>
      <w:color w:val="954F72" w:themeColor="followedHyperlink"/>
      <w:u w:val="single"/>
    </w:rPr>
  </w:style>
  <w:style w:type="paragraph" w:styleId="NormalWeb">
    <w:name w:val="Normal (Web)"/>
    <w:basedOn w:val="Normal"/>
    <w:uiPriority w:val="99"/>
    <w:unhideWhenUsed/>
    <w:rsid w:val="00BA08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cabezado">
    <w:name w:val="header"/>
    <w:basedOn w:val="Normal"/>
    <w:link w:val="EncabezadoCar"/>
    <w:uiPriority w:val="99"/>
    <w:unhideWhenUsed/>
    <w:rsid w:val="00E456D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456D2"/>
  </w:style>
  <w:style w:type="paragraph" w:styleId="Piedepgina">
    <w:name w:val="footer"/>
    <w:basedOn w:val="Normal"/>
    <w:link w:val="PiedepginaCar"/>
    <w:uiPriority w:val="99"/>
    <w:unhideWhenUsed/>
    <w:rsid w:val="00E456D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4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19912">
      <w:bodyDiv w:val="1"/>
      <w:marLeft w:val="0"/>
      <w:marRight w:val="0"/>
      <w:marTop w:val="0"/>
      <w:marBottom w:val="0"/>
      <w:divBdr>
        <w:top w:val="none" w:sz="0" w:space="0" w:color="auto"/>
        <w:left w:val="none" w:sz="0" w:space="0" w:color="auto"/>
        <w:bottom w:val="none" w:sz="0" w:space="0" w:color="auto"/>
        <w:right w:val="none" w:sz="0" w:space="0" w:color="auto"/>
      </w:divBdr>
      <w:divsChild>
        <w:div w:id="519971325">
          <w:marLeft w:val="346"/>
          <w:marRight w:val="0"/>
          <w:marTop w:val="0"/>
          <w:marBottom w:val="240"/>
          <w:divBdr>
            <w:top w:val="none" w:sz="0" w:space="0" w:color="auto"/>
            <w:left w:val="none" w:sz="0" w:space="0" w:color="auto"/>
            <w:bottom w:val="none" w:sz="0" w:space="0" w:color="auto"/>
            <w:right w:val="none" w:sz="0" w:space="0" w:color="auto"/>
          </w:divBdr>
        </w:div>
      </w:divsChild>
    </w:div>
    <w:div w:id="185019646">
      <w:bodyDiv w:val="1"/>
      <w:marLeft w:val="0"/>
      <w:marRight w:val="0"/>
      <w:marTop w:val="0"/>
      <w:marBottom w:val="0"/>
      <w:divBdr>
        <w:top w:val="none" w:sz="0" w:space="0" w:color="auto"/>
        <w:left w:val="none" w:sz="0" w:space="0" w:color="auto"/>
        <w:bottom w:val="none" w:sz="0" w:space="0" w:color="auto"/>
        <w:right w:val="none" w:sz="0" w:space="0" w:color="auto"/>
      </w:divBdr>
    </w:div>
    <w:div w:id="248779451">
      <w:bodyDiv w:val="1"/>
      <w:marLeft w:val="0"/>
      <w:marRight w:val="0"/>
      <w:marTop w:val="0"/>
      <w:marBottom w:val="0"/>
      <w:divBdr>
        <w:top w:val="none" w:sz="0" w:space="0" w:color="auto"/>
        <w:left w:val="none" w:sz="0" w:space="0" w:color="auto"/>
        <w:bottom w:val="none" w:sz="0" w:space="0" w:color="auto"/>
        <w:right w:val="none" w:sz="0" w:space="0" w:color="auto"/>
      </w:divBdr>
    </w:div>
    <w:div w:id="849296058">
      <w:bodyDiv w:val="1"/>
      <w:marLeft w:val="0"/>
      <w:marRight w:val="0"/>
      <w:marTop w:val="0"/>
      <w:marBottom w:val="0"/>
      <w:divBdr>
        <w:top w:val="none" w:sz="0" w:space="0" w:color="auto"/>
        <w:left w:val="none" w:sz="0" w:space="0" w:color="auto"/>
        <w:bottom w:val="none" w:sz="0" w:space="0" w:color="auto"/>
        <w:right w:val="none" w:sz="0" w:space="0" w:color="auto"/>
      </w:divBdr>
    </w:div>
    <w:div w:id="937444347">
      <w:bodyDiv w:val="1"/>
      <w:marLeft w:val="0"/>
      <w:marRight w:val="0"/>
      <w:marTop w:val="0"/>
      <w:marBottom w:val="0"/>
      <w:divBdr>
        <w:top w:val="none" w:sz="0" w:space="0" w:color="auto"/>
        <w:left w:val="none" w:sz="0" w:space="0" w:color="auto"/>
        <w:bottom w:val="none" w:sz="0" w:space="0" w:color="auto"/>
        <w:right w:val="none" w:sz="0" w:space="0" w:color="auto"/>
      </w:divBdr>
    </w:div>
    <w:div w:id="1176190093">
      <w:bodyDiv w:val="1"/>
      <w:marLeft w:val="0"/>
      <w:marRight w:val="0"/>
      <w:marTop w:val="0"/>
      <w:marBottom w:val="0"/>
      <w:divBdr>
        <w:top w:val="none" w:sz="0" w:space="0" w:color="auto"/>
        <w:left w:val="none" w:sz="0" w:space="0" w:color="auto"/>
        <w:bottom w:val="none" w:sz="0" w:space="0" w:color="auto"/>
        <w:right w:val="none" w:sz="0" w:space="0" w:color="auto"/>
      </w:divBdr>
    </w:div>
    <w:div w:id="1269047847">
      <w:bodyDiv w:val="1"/>
      <w:marLeft w:val="0"/>
      <w:marRight w:val="0"/>
      <w:marTop w:val="0"/>
      <w:marBottom w:val="0"/>
      <w:divBdr>
        <w:top w:val="none" w:sz="0" w:space="0" w:color="auto"/>
        <w:left w:val="none" w:sz="0" w:space="0" w:color="auto"/>
        <w:bottom w:val="none" w:sz="0" w:space="0" w:color="auto"/>
        <w:right w:val="none" w:sz="0" w:space="0" w:color="auto"/>
      </w:divBdr>
    </w:div>
    <w:div w:id="1412699557">
      <w:bodyDiv w:val="1"/>
      <w:marLeft w:val="0"/>
      <w:marRight w:val="0"/>
      <w:marTop w:val="0"/>
      <w:marBottom w:val="0"/>
      <w:divBdr>
        <w:top w:val="none" w:sz="0" w:space="0" w:color="auto"/>
        <w:left w:val="none" w:sz="0" w:space="0" w:color="auto"/>
        <w:bottom w:val="none" w:sz="0" w:space="0" w:color="auto"/>
        <w:right w:val="none" w:sz="0" w:space="0" w:color="auto"/>
      </w:divBdr>
    </w:div>
    <w:div w:id="2042777222">
      <w:bodyDiv w:val="1"/>
      <w:marLeft w:val="0"/>
      <w:marRight w:val="0"/>
      <w:marTop w:val="0"/>
      <w:marBottom w:val="0"/>
      <w:divBdr>
        <w:top w:val="none" w:sz="0" w:space="0" w:color="auto"/>
        <w:left w:val="none" w:sz="0" w:space="0" w:color="auto"/>
        <w:bottom w:val="none" w:sz="0" w:space="0" w:color="auto"/>
        <w:right w:val="none" w:sz="0" w:space="0" w:color="auto"/>
      </w:divBdr>
    </w:div>
    <w:div w:id="20553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red.com/story/mirai-botnet-minecraft-scam-brought-down-the-internet/" TargetMode="External"/><Relationship Id="rId2" Type="http://schemas.openxmlformats.org/officeDocument/2006/relationships/hyperlink" Target="http://1e8q3q16vyc81g8l3h3md6q5f5e-wpengine.netdna-ssl.com/wp-content/uploads/2017/02/A4AI-2017-Affordability-Report.pdf" TargetMode="External"/><Relationship Id="rId1" Type="http://schemas.openxmlformats.org/officeDocument/2006/relationships/hyperlink" Target="https://www.cigionline.org/internet-survey-20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EE3B8E5FA48F391ECAC989E6EF5F8"/>
        <w:category>
          <w:name w:val="General"/>
          <w:gallery w:val="placeholder"/>
        </w:category>
        <w:types>
          <w:type w:val="bbPlcHdr"/>
        </w:types>
        <w:behaviors>
          <w:behavior w:val="content"/>
        </w:behaviors>
        <w:guid w:val="{9A410FF7-0614-4501-A374-E5F21A68A586}"/>
      </w:docPartPr>
      <w:docPartBody>
        <w:p w:rsidR="0059644E" w:rsidRDefault="0046382C" w:rsidP="0046382C">
          <w:pPr>
            <w:pStyle w:val="FA6EE3B8E5FA48F391ECAC989E6EF5F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2C"/>
    <w:rsid w:val="0004662D"/>
    <w:rsid w:val="00055821"/>
    <w:rsid w:val="001B72C7"/>
    <w:rsid w:val="00310999"/>
    <w:rsid w:val="0046382C"/>
    <w:rsid w:val="0059644E"/>
    <w:rsid w:val="00670D44"/>
    <w:rsid w:val="0078396A"/>
    <w:rsid w:val="00974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A6EE3B8E5FA48F391ECAC989E6EF5F8">
    <w:name w:val="FA6EE3B8E5FA48F391ECAC989E6EF5F8"/>
    <w:rsid w:val="00463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FC10-5E55-47B4-8D5E-F35CFD74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1555</Words>
  <Characters>8556</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Torrance-Cameron</dc:creator>
  <cp:lastModifiedBy>tamara meza contreras</cp:lastModifiedBy>
  <cp:revision>4</cp:revision>
  <cp:lastPrinted>2018-02-14T10:43:00Z</cp:lastPrinted>
  <dcterms:created xsi:type="dcterms:W3CDTF">2019-02-11T03:46:00Z</dcterms:created>
  <dcterms:modified xsi:type="dcterms:W3CDTF">2019-02-11T03:59:00Z</dcterms:modified>
</cp:coreProperties>
</file>